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62FA" w14:textId="77777777" w:rsidR="00431377" w:rsidDel="00504288" w:rsidRDefault="00431377" w:rsidP="00426987">
      <w:pPr>
        <w:spacing w:after="0" w:line="360" w:lineRule="auto"/>
        <w:jc w:val="both"/>
        <w:rPr>
          <w:del w:id="0" w:author="Clarisse Cintra" w:date="2025-10-03T10:02:00Z" w16du:dateUtc="2025-10-03T13:02:00Z"/>
          <w:rFonts w:ascii="Times New Roman" w:eastAsia="Helvetica Neue" w:hAnsi="Times New Roman" w:cs="Times New Roman"/>
          <w:i/>
        </w:rPr>
      </w:pPr>
      <w:bookmarkStart w:id="1" w:name="_w462p8nz5fvn" w:colFirst="0" w:colLast="0"/>
      <w:bookmarkEnd w:id="1"/>
    </w:p>
    <w:p w14:paraId="599C6E72" w14:textId="77777777" w:rsidR="00504288" w:rsidRDefault="00504288" w:rsidP="00426987">
      <w:pPr>
        <w:pStyle w:val="Ttulo2"/>
        <w:keepNext w:val="0"/>
        <w:keepLines w:val="0"/>
        <w:spacing w:before="0" w:after="0" w:line="360" w:lineRule="auto"/>
        <w:jc w:val="both"/>
        <w:rPr>
          <w:ins w:id="2" w:author="Giovanna Calvano de Carvalho Santana" w:date="2025-10-08T14:25:00Z" w16du:dateUtc="2025-10-08T17:25:00Z"/>
          <w:rFonts w:ascii="Times New Roman" w:eastAsia="Helvetica Neue" w:hAnsi="Times New Roman" w:cs="Times New Roman"/>
          <w:i/>
          <w:color w:val="auto"/>
          <w:sz w:val="24"/>
          <w:szCs w:val="24"/>
        </w:rPr>
      </w:pPr>
    </w:p>
    <w:p w14:paraId="3A2E5056" w14:textId="77777777" w:rsidR="00504288" w:rsidRDefault="00504288" w:rsidP="00504288">
      <w:pPr>
        <w:rPr>
          <w:ins w:id="3" w:author="Giovanna Calvano de Carvalho Santana" w:date="2025-10-08T14:25:00Z" w16du:dateUtc="2025-10-08T17:25:00Z"/>
        </w:rPr>
      </w:pPr>
    </w:p>
    <w:p w14:paraId="55BEE679" w14:textId="77777777" w:rsidR="00504288" w:rsidRDefault="00504288" w:rsidP="00504288">
      <w:pPr>
        <w:rPr>
          <w:ins w:id="4" w:author="Giovanna Calvano de Carvalho Santana" w:date="2025-10-08T14:25:00Z" w16du:dateUtc="2025-10-08T17:25:00Z"/>
        </w:rPr>
      </w:pPr>
    </w:p>
    <w:p w14:paraId="6A5C746B" w14:textId="77777777" w:rsidR="00504288" w:rsidRDefault="00504288" w:rsidP="00504288">
      <w:pPr>
        <w:rPr>
          <w:ins w:id="5" w:author="Giovanna Calvano de Carvalho Santana" w:date="2025-10-08T14:25:00Z" w16du:dateUtc="2025-10-08T17:25:00Z"/>
        </w:rPr>
      </w:pPr>
    </w:p>
    <w:p w14:paraId="12331A57" w14:textId="77777777" w:rsidR="00504288" w:rsidRDefault="00504288" w:rsidP="00504288">
      <w:pPr>
        <w:rPr>
          <w:ins w:id="6" w:author="Giovanna Calvano de Carvalho Santana" w:date="2025-10-08T14:25:00Z" w16du:dateUtc="2025-10-08T17:25:00Z"/>
        </w:rPr>
      </w:pPr>
    </w:p>
    <w:p w14:paraId="2F339107" w14:textId="77777777" w:rsidR="00504288" w:rsidRDefault="00504288" w:rsidP="00504288">
      <w:pPr>
        <w:rPr>
          <w:ins w:id="7" w:author="Giovanna Calvano de Carvalho Santana" w:date="2025-10-08T14:25:00Z" w16du:dateUtc="2025-10-08T17:25:00Z"/>
        </w:rPr>
      </w:pPr>
    </w:p>
    <w:p w14:paraId="1B8DEF48" w14:textId="77777777" w:rsidR="00504288" w:rsidRPr="00504288" w:rsidRDefault="00504288">
      <w:pPr>
        <w:rPr>
          <w:ins w:id="8" w:author="Giovanna Calvano de Carvalho Santana" w:date="2025-10-08T14:25:00Z" w16du:dateUtc="2025-10-08T17:25:00Z"/>
          <w:rPrChange w:id="9" w:author="Giovanna Calvano de Carvalho Santana" w:date="2025-10-08T14:25:00Z" w16du:dateUtc="2025-10-08T17:25:00Z">
            <w:rPr>
              <w:ins w:id="10" w:author="Giovanna Calvano de Carvalho Santana" w:date="2025-10-08T14:25:00Z" w16du:dateUtc="2025-10-08T17:25:00Z"/>
              <w:rFonts w:ascii="Times New Roman" w:eastAsia="Helvetica Neue" w:hAnsi="Times New Roman" w:cs="Times New Roman"/>
              <w:i/>
              <w:sz w:val="24"/>
              <w:szCs w:val="24"/>
            </w:rPr>
          </w:rPrChange>
        </w:rPr>
        <w:pPrChange w:id="11" w:author="Giovanna Calvano de Carvalho Santana" w:date="2025-10-08T14:25:00Z" w16du:dateUtc="2025-10-08T17:25:00Z">
          <w:pPr>
            <w:pStyle w:val="Ttulo2"/>
            <w:keepNext w:val="0"/>
            <w:keepLines w:val="0"/>
            <w:spacing w:before="0" w:after="0" w:line="360" w:lineRule="auto"/>
            <w:jc w:val="both"/>
          </w:pPr>
        </w:pPrChange>
      </w:pPr>
    </w:p>
    <w:p w14:paraId="1491C0B4" w14:textId="77777777" w:rsidR="00431377" w:rsidRPr="00B47CB2" w:rsidRDefault="00431377">
      <w:pPr>
        <w:pStyle w:val="Ttulo2"/>
        <w:keepNext w:val="0"/>
        <w:keepLines w:val="0"/>
        <w:spacing w:before="0" w:after="0" w:line="360" w:lineRule="auto"/>
        <w:jc w:val="center"/>
        <w:rPr>
          <w:del w:id="12" w:author="Clarisse Cintra" w:date="2025-10-03T10:02:00Z" w16du:dateUtc="2025-10-03T13:02:00Z"/>
          <w:rFonts w:ascii="Times New Roman" w:eastAsia="Helvetica Neue" w:hAnsi="Times New Roman" w:cs="Times New Roman"/>
          <w:i/>
          <w:sz w:val="24"/>
          <w:szCs w:val="24"/>
        </w:rPr>
        <w:pPrChange w:id="13" w:author="Giovanna Calvano de Carvalho Santana" w:date="2025-10-08T14:25:00Z" w16du:dateUtc="2025-10-08T17:25:00Z">
          <w:pPr>
            <w:pStyle w:val="Ttulo2"/>
            <w:keepNext w:val="0"/>
            <w:keepLines w:val="0"/>
            <w:spacing w:before="0" w:after="0" w:line="360" w:lineRule="auto"/>
            <w:jc w:val="both"/>
          </w:pPr>
        </w:pPrChange>
      </w:pPr>
      <w:bookmarkStart w:id="14" w:name="_5h5hu74mcamw" w:colFirst="0" w:colLast="0"/>
      <w:bookmarkEnd w:id="14"/>
    </w:p>
    <w:p w14:paraId="369A6F7D" w14:textId="77777777" w:rsidR="00431377" w:rsidRPr="00B47CB2" w:rsidRDefault="00431377">
      <w:pPr>
        <w:pStyle w:val="Ttulo2"/>
        <w:keepNext w:val="0"/>
        <w:keepLines w:val="0"/>
        <w:spacing w:before="0" w:after="0" w:line="360" w:lineRule="auto"/>
        <w:jc w:val="center"/>
        <w:rPr>
          <w:del w:id="15" w:author="Clarisse Cintra" w:date="2025-10-03T10:02:00Z" w16du:dateUtc="2025-10-03T13:02:00Z"/>
          <w:rFonts w:ascii="Times New Roman" w:eastAsia="Helvetica Neue" w:hAnsi="Times New Roman" w:cs="Times New Roman"/>
          <w:i/>
          <w:sz w:val="24"/>
          <w:szCs w:val="24"/>
        </w:rPr>
        <w:pPrChange w:id="16" w:author="Giovanna Calvano de Carvalho Santana" w:date="2025-10-08T14:25:00Z" w16du:dateUtc="2025-10-08T17:25:00Z">
          <w:pPr>
            <w:pStyle w:val="Ttulo2"/>
            <w:keepNext w:val="0"/>
            <w:keepLines w:val="0"/>
            <w:spacing w:before="0" w:after="0" w:line="360" w:lineRule="auto"/>
            <w:jc w:val="both"/>
          </w:pPr>
        </w:pPrChange>
      </w:pPr>
      <w:bookmarkStart w:id="17" w:name="_1oego9919a51" w:colFirst="0" w:colLast="0"/>
      <w:bookmarkEnd w:id="17"/>
    </w:p>
    <w:p w14:paraId="5DB3EDCB" w14:textId="77777777" w:rsidR="00431377" w:rsidRPr="00B47CB2" w:rsidRDefault="00431377">
      <w:pPr>
        <w:pStyle w:val="Ttulo2"/>
        <w:keepNext w:val="0"/>
        <w:keepLines w:val="0"/>
        <w:spacing w:before="0" w:after="0" w:line="360" w:lineRule="auto"/>
        <w:jc w:val="center"/>
        <w:rPr>
          <w:del w:id="18" w:author="Clarisse Cintra" w:date="2025-10-03T10:02:00Z" w16du:dateUtc="2025-10-03T13:02:00Z"/>
          <w:rFonts w:ascii="Times New Roman" w:eastAsia="Helvetica Neue" w:hAnsi="Times New Roman" w:cs="Times New Roman"/>
          <w:i/>
          <w:sz w:val="24"/>
          <w:szCs w:val="24"/>
        </w:rPr>
        <w:pPrChange w:id="19" w:author="Giovanna Calvano de Carvalho Santana" w:date="2025-10-08T14:25:00Z" w16du:dateUtc="2025-10-08T17:25:00Z">
          <w:pPr>
            <w:pStyle w:val="Ttulo2"/>
            <w:keepNext w:val="0"/>
            <w:keepLines w:val="0"/>
            <w:spacing w:before="0" w:after="0" w:line="360" w:lineRule="auto"/>
            <w:jc w:val="both"/>
          </w:pPr>
        </w:pPrChange>
      </w:pPr>
      <w:bookmarkStart w:id="20" w:name="_qgshlcwbvgx5" w:colFirst="0" w:colLast="0"/>
      <w:bookmarkEnd w:id="20"/>
    </w:p>
    <w:p w14:paraId="5AB6675A" w14:textId="77777777" w:rsidR="00431377" w:rsidRPr="00B47CB2" w:rsidRDefault="00431377">
      <w:pPr>
        <w:pStyle w:val="Ttulo2"/>
        <w:keepNext w:val="0"/>
        <w:keepLines w:val="0"/>
        <w:spacing w:before="0" w:after="0" w:line="360" w:lineRule="auto"/>
        <w:jc w:val="center"/>
        <w:rPr>
          <w:del w:id="21" w:author="Clarisse Cintra" w:date="2025-10-03T10:02:00Z" w16du:dateUtc="2025-10-03T13:02:00Z"/>
          <w:rFonts w:ascii="Times New Roman" w:eastAsia="Helvetica Neue" w:hAnsi="Times New Roman" w:cs="Times New Roman"/>
          <w:i/>
          <w:sz w:val="24"/>
          <w:szCs w:val="24"/>
        </w:rPr>
        <w:pPrChange w:id="22" w:author="Giovanna Calvano de Carvalho Santana" w:date="2025-10-08T14:25:00Z" w16du:dateUtc="2025-10-08T17:25:00Z">
          <w:pPr>
            <w:pStyle w:val="Ttulo2"/>
            <w:keepNext w:val="0"/>
            <w:keepLines w:val="0"/>
            <w:spacing w:before="0" w:after="0" w:line="360" w:lineRule="auto"/>
            <w:jc w:val="both"/>
          </w:pPr>
        </w:pPrChange>
      </w:pPr>
      <w:bookmarkStart w:id="23" w:name="_4he7isn7fm25" w:colFirst="0" w:colLast="0"/>
      <w:bookmarkEnd w:id="23"/>
    </w:p>
    <w:p w14:paraId="22A7C309" w14:textId="77777777" w:rsidR="00431377" w:rsidRPr="00B47CB2" w:rsidRDefault="00431377">
      <w:pPr>
        <w:pStyle w:val="Ttulo2"/>
        <w:keepNext w:val="0"/>
        <w:keepLines w:val="0"/>
        <w:spacing w:before="0" w:after="0" w:line="360" w:lineRule="auto"/>
        <w:jc w:val="center"/>
        <w:rPr>
          <w:del w:id="24" w:author="Clarisse Cintra" w:date="2025-10-03T10:02:00Z" w16du:dateUtc="2025-10-03T13:02:00Z"/>
          <w:rFonts w:ascii="Times New Roman" w:eastAsia="Helvetica Neue" w:hAnsi="Times New Roman" w:cs="Times New Roman"/>
          <w:i/>
          <w:sz w:val="24"/>
          <w:szCs w:val="24"/>
        </w:rPr>
        <w:pPrChange w:id="25" w:author="Giovanna Calvano de Carvalho Santana" w:date="2025-10-08T14:25:00Z" w16du:dateUtc="2025-10-08T17:25:00Z">
          <w:pPr>
            <w:pStyle w:val="Ttulo2"/>
            <w:keepNext w:val="0"/>
            <w:keepLines w:val="0"/>
            <w:spacing w:before="0" w:after="0" w:line="360" w:lineRule="auto"/>
            <w:jc w:val="both"/>
          </w:pPr>
        </w:pPrChange>
      </w:pPr>
      <w:bookmarkStart w:id="26" w:name="_1xi04m3nk23" w:colFirst="0" w:colLast="0"/>
      <w:bookmarkEnd w:id="26"/>
    </w:p>
    <w:p w14:paraId="18F1F3DC" w14:textId="77777777" w:rsidR="00431377" w:rsidRPr="00B47CB2" w:rsidRDefault="00431377">
      <w:pPr>
        <w:pStyle w:val="Ttulo2"/>
        <w:keepNext w:val="0"/>
        <w:keepLines w:val="0"/>
        <w:spacing w:before="0" w:after="0" w:line="360" w:lineRule="auto"/>
        <w:jc w:val="center"/>
        <w:rPr>
          <w:del w:id="27" w:author="Clarisse Cintra" w:date="2025-10-03T10:02:00Z" w16du:dateUtc="2025-10-03T13:02:00Z"/>
          <w:rFonts w:ascii="Times New Roman" w:eastAsia="Helvetica Neue" w:hAnsi="Times New Roman" w:cs="Times New Roman"/>
          <w:i/>
          <w:sz w:val="24"/>
          <w:szCs w:val="24"/>
        </w:rPr>
        <w:pPrChange w:id="28" w:author="Giovanna Calvano de Carvalho Santana" w:date="2025-10-08T14:25:00Z" w16du:dateUtc="2025-10-08T17:25:00Z">
          <w:pPr>
            <w:pStyle w:val="Ttulo2"/>
            <w:keepNext w:val="0"/>
            <w:keepLines w:val="0"/>
            <w:spacing w:before="0" w:after="0" w:line="360" w:lineRule="auto"/>
            <w:jc w:val="both"/>
          </w:pPr>
        </w:pPrChange>
      </w:pPr>
      <w:bookmarkStart w:id="29" w:name="_qe6bm98zhjbz" w:colFirst="0" w:colLast="0"/>
      <w:bookmarkEnd w:id="29"/>
    </w:p>
    <w:p w14:paraId="1524EC42" w14:textId="77777777" w:rsidR="00431377" w:rsidRPr="00B47CB2" w:rsidRDefault="00431377">
      <w:pPr>
        <w:pStyle w:val="Ttulo2"/>
        <w:keepNext w:val="0"/>
        <w:keepLines w:val="0"/>
        <w:spacing w:before="0" w:after="0" w:line="360" w:lineRule="auto"/>
        <w:jc w:val="center"/>
        <w:rPr>
          <w:del w:id="30" w:author="Clarisse Cintra" w:date="2025-10-03T10:02:00Z" w16du:dateUtc="2025-10-03T13:02:00Z"/>
          <w:rFonts w:ascii="Times New Roman" w:eastAsia="Helvetica Neue" w:hAnsi="Times New Roman" w:cs="Times New Roman"/>
          <w:i/>
          <w:sz w:val="24"/>
          <w:szCs w:val="24"/>
        </w:rPr>
        <w:pPrChange w:id="31" w:author="Giovanna Calvano de Carvalho Santana" w:date="2025-10-08T14:25:00Z" w16du:dateUtc="2025-10-08T17:25:00Z">
          <w:pPr>
            <w:pStyle w:val="Ttulo2"/>
            <w:keepNext w:val="0"/>
            <w:keepLines w:val="0"/>
            <w:spacing w:before="0" w:after="0" w:line="360" w:lineRule="auto"/>
            <w:jc w:val="both"/>
          </w:pPr>
        </w:pPrChange>
      </w:pPr>
      <w:bookmarkStart w:id="32" w:name="_mxf9vjyke3j9" w:colFirst="0" w:colLast="0"/>
      <w:bookmarkEnd w:id="32"/>
    </w:p>
    <w:p w14:paraId="44884F55" w14:textId="77777777" w:rsidR="00431377" w:rsidRPr="00B47CB2" w:rsidRDefault="00431377">
      <w:pPr>
        <w:pStyle w:val="Ttulo2"/>
        <w:keepNext w:val="0"/>
        <w:keepLines w:val="0"/>
        <w:spacing w:before="0" w:after="0" w:line="360" w:lineRule="auto"/>
        <w:jc w:val="center"/>
        <w:rPr>
          <w:del w:id="33" w:author="Clarisse Cintra" w:date="2025-10-03T10:02:00Z" w16du:dateUtc="2025-10-03T13:02:00Z"/>
          <w:rFonts w:ascii="Times New Roman" w:eastAsia="Helvetica Neue" w:hAnsi="Times New Roman" w:cs="Times New Roman"/>
          <w:i/>
          <w:sz w:val="24"/>
          <w:szCs w:val="24"/>
        </w:rPr>
        <w:pPrChange w:id="34" w:author="Giovanna Calvano de Carvalho Santana" w:date="2025-10-08T14:25:00Z" w16du:dateUtc="2025-10-08T17:25:00Z">
          <w:pPr>
            <w:pStyle w:val="Ttulo2"/>
            <w:keepNext w:val="0"/>
            <w:keepLines w:val="0"/>
            <w:spacing w:before="0" w:after="0" w:line="360" w:lineRule="auto"/>
            <w:jc w:val="both"/>
          </w:pPr>
        </w:pPrChange>
      </w:pPr>
      <w:bookmarkStart w:id="35" w:name="_v26u07eo0eoh" w:colFirst="0" w:colLast="0"/>
      <w:bookmarkEnd w:id="35"/>
    </w:p>
    <w:p w14:paraId="3C5841ED" w14:textId="77777777" w:rsidR="00431377" w:rsidRPr="00B47CB2" w:rsidRDefault="00431377">
      <w:pPr>
        <w:pStyle w:val="Ttulo2"/>
        <w:keepNext w:val="0"/>
        <w:keepLines w:val="0"/>
        <w:spacing w:before="0" w:after="0" w:line="360" w:lineRule="auto"/>
        <w:jc w:val="center"/>
        <w:rPr>
          <w:del w:id="36" w:author="Clarisse Cintra" w:date="2025-10-03T10:02:00Z" w16du:dateUtc="2025-10-03T13:02:00Z"/>
          <w:rFonts w:ascii="Times New Roman" w:eastAsia="Helvetica Neue" w:hAnsi="Times New Roman" w:cs="Times New Roman"/>
          <w:i/>
          <w:sz w:val="24"/>
          <w:szCs w:val="24"/>
        </w:rPr>
        <w:pPrChange w:id="37" w:author="Giovanna Calvano de Carvalho Santana" w:date="2025-10-08T14:25:00Z" w16du:dateUtc="2025-10-08T17:25:00Z">
          <w:pPr>
            <w:pStyle w:val="Ttulo2"/>
            <w:keepNext w:val="0"/>
            <w:keepLines w:val="0"/>
            <w:spacing w:before="0" w:after="0" w:line="360" w:lineRule="auto"/>
            <w:jc w:val="both"/>
          </w:pPr>
        </w:pPrChange>
      </w:pPr>
      <w:bookmarkStart w:id="38" w:name="_6isc59tu69nh" w:colFirst="0" w:colLast="0"/>
      <w:bookmarkEnd w:id="38"/>
    </w:p>
    <w:p w14:paraId="20E5F6F8" w14:textId="77777777" w:rsidR="00431377" w:rsidRPr="00B47CB2" w:rsidRDefault="00431377">
      <w:pPr>
        <w:pStyle w:val="Ttulo2"/>
        <w:keepNext w:val="0"/>
        <w:keepLines w:val="0"/>
        <w:spacing w:before="0" w:after="0" w:line="360" w:lineRule="auto"/>
        <w:jc w:val="center"/>
        <w:rPr>
          <w:del w:id="39" w:author="Clarisse Cintra" w:date="2025-10-03T10:02:00Z" w16du:dateUtc="2025-10-03T13:02:00Z"/>
          <w:rFonts w:ascii="Times New Roman" w:eastAsia="Helvetica Neue" w:hAnsi="Times New Roman" w:cs="Times New Roman"/>
          <w:i/>
          <w:sz w:val="24"/>
          <w:szCs w:val="24"/>
        </w:rPr>
        <w:pPrChange w:id="40" w:author="Giovanna Calvano de Carvalho Santana" w:date="2025-10-08T14:25:00Z" w16du:dateUtc="2025-10-08T17:25:00Z">
          <w:pPr>
            <w:pStyle w:val="Ttulo2"/>
            <w:keepNext w:val="0"/>
            <w:keepLines w:val="0"/>
            <w:spacing w:before="0" w:after="0" w:line="360" w:lineRule="auto"/>
            <w:jc w:val="both"/>
          </w:pPr>
        </w:pPrChange>
      </w:pPr>
      <w:bookmarkStart w:id="41" w:name="_pg8ejv9bh6ec" w:colFirst="0" w:colLast="0"/>
      <w:bookmarkEnd w:id="41"/>
    </w:p>
    <w:p w14:paraId="314041B7" w14:textId="77777777" w:rsidR="00431377" w:rsidRPr="00B47CB2" w:rsidRDefault="00431377">
      <w:pPr>
        <w:pStyle w:val="Ttulo2"/>
        <w:keepNext w:val="0"/>
        <w:keepLines w:val="0"/>
        <w:spacing w:before="0" w:after="0" w:line="360" w:lineRule="auto"/>
        <w:jc w:val="center"/>
        <w:rPr>
          <w:del w:id="42" w:author="Clarisse Cintra" w:date="2025-10-03T10:02:00Z" w16du:dateUtc="2025-10-03T13:02:00Z"/>
          <w:rFonts w:ascii="Times New Roman" w:eastAsia="Helvetica Neue" w:hAnsi="Times New Roman" w:cs="Times New Roman"/>
          <w:i/>
          <w:sz w:val="24"/>
          <w:szCs w:val="24"/>
        </w:rPr>
        <w:pPrChange w:id="43" w:author="Giovanna Calvano de Carvalho Santana" w:date="2025-10-08T14:25:00Z" w16du:dateUtc="2025-10-08T17:25:00Z">
          <w:pPr>
            <w:pStyle w:val="Ttulo2"/>
            <w:keepNext w:val="0"/>
            <w:keepLines w:val="0"/>
            <w:spacing w:before="0" w:after="0" w:line="360" w:lineRule="auto"/>
            <w:jc w:val="both"/>
          </w:pPr>
        </w:pPrChange>
      </w:pPr>
      <w:bookmarkStart w:id="44" w:name="_x0pcqd54efjq" w:colFirst="0" w:colLast="0"/>
      <w:bookmarkEnd w:id="44"/>
    </w:p>
    <w:p w14:paraId="0925D71C" w14:textId="77777777" w:rsidR="00431377" w:rsidRPr="00B47CB2" w:rsidRDefault="00431377">
      <w:pPr>
        <w:pStyle w:val="Ttulo2"/>
        <w:keepNext w:val="0"/>
        <w:keepLines w:val="0"/>
        <w:spacing w:before="0" w:after="0" w:line="360" w:lineRule="auto"/>
        <w:jc w:val="center"/>
        <w:rPr>
          <w:del w:id="45" w:author="Clarisse Cintra" w:date="2025-10-03T10:02:00Z" w16du:dateUtc="2025-10-03T13:02:00Z"/>
          <w:rFonts w:ascii="Times New Roman" w:eastAsia="Helvetica Neue" w:hAnsi="Times New Roman" w:cs="Times New Roman"/>
          <w:i/>
          <w:sz w:val="24"/>
          <w:szCs w:val="24"/>
        </w:rPr>
        <w:pPrChange w:id="46" w:author="Giovanna Calvano de Carvalho Santana" w:date="2025-10-08T14:25:00Z" w16du:dateUtc="2025-10-08T17:25:00Z">
          <w:pPr>
            <w:pStyle w:val="Ttulo2"/>
            <w:keepNext w:val="0"/>
            <w:keepLines w:val="0"/>
            <w:spacing w:before="0" w:after="0" w:line="360" w:lineRule="auto"/>
            <w:jc w:val="both"/>
          </w:pPr>
        </w:pPrChange>
      </w:pPr>
      <w:bookmarkStart w:id="47" w:name="_ecbvbdve64k3" w:colFirst="0" w:colLast="0"/>
      <w:bookmarkEnd w:id="47"/>
    </w:p>
    <w:p w14:paraId="0BBA078B" w14:textId="77777777" w:rsidR="00431377" w:rsidRPr="00B47CB2" w:rsidRDefault="00431377">
      <w:pPr>
        <w:pStyle w:val="Ttulo2"/>
        <w:keepNext w:val="0"/>
        <w:keepLines w:val="0"/>
        <w:spacing w:before="0" w:after="0" w:line="360" w:lineRule="auto"/>
        <w:jc w:val="center"/>
        <w:rPr>
          <w:del w:id="48" w:author="Clarisse Cintra" w:date="2025-10-03T10:02:00Z" w16du:dateUtc="2025-10-03T13:02:00Z"/>
          <w:rFonts w:ascii="Times New Roman" w:eastAsia="Helvetica Neue" w:hAnsi="Times New Roman" w:cs="Times New Roman"/>
          <w:i/>
          <w:sz w:val="24"/>
          <w:szCs w:val="24"/>
        </w:rPr>
        <w:pPrChange w:id="49" w:author="Giovanna Calvano de Carvalho Santana" w:date="2025-10-08T14:25:00Z" w16du:dateUtc="2025-10-08T17:25:00Z">
          <w:pPr>
            <w:pStyle w:val="Ttulo2"/>
            <w:keepNext w:val="0"/>
            <w:keepLines w:val="0"/>
            <w:spacing w:before="0" w:after="0" w:line="360" w:lineRule="auto"/>
            <w:jc w:val="both"/>
          </w:pPr>
        </w:pPrChange>
      </w:pPr>
      <w:bookmarkStart w:id="50" w:name="_ka6gvndbrtap" w:colFirst="0" w:colLast="0"/>
      <w:bookmarkEnd w:id="50"/>
    </w:p>
    <w:p w14:paraId="7AC02613" w14:textId="77777777" w:rsidR="00431377" w:rsidRPr="00B47CB2" w:rsidRDefault="00431377">
      <w:pPr>
        <w:pStyle w:val="Ttulo2"/>
        <w:keepNext w:val="0"/>
        <w:keepLines w:val="0"/>
        <w:spacing w:before="0" w:after="0" w:line="360" w:lineRule="auto"/>
        <w:jc w:val="center"/>
        <w:rPr>
          <w:del w:id="51" w:author="Clarisse Cintra" w:date="2025-10-03T10:02:00Z" w16du:dateUtc="2025-10-03T13:02:00Z"/>
          <w:rFonts w:ascii="Times New Roman" w:eastAsia="Helvetica Neue" w:hAnsi="Times New Roman" w:cs="Times New Roman"/>
          <w:i/>
          <w:sz w:val="24"/>
          <w:szCs w:val="24"/>
        </w:rPr>
        <w:pPrChange w:id="52" w:author="Giovanna Calvano de Carvalho Santana" w:date="2025-10-08T14:25:00Z" w16du:dateUtc="2025-10-08T17:25:00Z">
          <w:pPr>
            <w:pStyle w:val="Ttulo2"/>
            <w:keepNext w:val="0"/>
            <w:keepLines w:val="0"/>
            <w:spacing w:before="0" w:after="0" w:line="360" w:lineRule="auto"/>
            <w:jc w:val="both"/>
          </w:pPr>
        </w:pPrChange>
      </w:pPr>
      <w:bookmarkStart w:id="53" w:name="_3uabylc059uh" w:colFirst="0" w:colLast="0"/>
      <w:bookmarkEnd w:id="53"/>
    </w:p>
    <w:p w14:paraId="4A998385" w14:textId="77777777" w:rsidR="00395988" w:rsidRDefault="00D34B42" w:rsidP="00504288">
      <w:pPr>
        <w:spacing w:after="0" w:line="360" w:lineRule="auto"/>
        <w:jc w:val="center"/>
        <w:rPr>
          <w:ins w:id="54" w:author="Giovanna Calvano de Carvalho Santana" w:date="2025-10-08T14:26:00Z" w16du:dateUtc="2025-10-08T17:26:00Z"/>
          <w:rFonts w:ascii="Times New Roman" w:hAnsi="Times New Roman" w:cs="Times New Roman"/>
          <w:b/>
          <w:bCs/>
        </w:rPr>
      </w:pPr>
      <w:bookmarkStart w:id="55" w:name="_a6dffruwcopf"/>
      <w:bookmarkEnd w:id="55"/>
      <w:r w:rsidRPr="00B47CB2">
        <w:rPr>
          <w:rFonts w:ascii="Times New Roman" w:hAnsi="Times New Roman" w:cs="Times New Roman"/>
          <w:b/>
          <w:bCs/>
        </w:rPr>
        <w:t>Cores da Terra, Contos do Mar</w:t>
      </w:r>
      <w:ins w:id="56" w:author="Giovanna Calvano de Carvalho Santana" w:date="2025-10-08T14:23:00Z" w16du:dateUtc="2025-10-08T17:23:00Z">
        <w:r w:rsidR="006078F5">
          <w:rPr>
            <w:rFonts w:ascii="Times New Roman" w:hAnsi="Times New Roman" w:cs="Times New Roman"/>
            <w:b/>
            <w:bCs/>
          </w:rPr>
          <w:t xml:space="preserve">: </w:t>
        </w:r>
      </w:ins>
    </w:p>
    <w:p w14:paraId="4D1A468E" w14:textId="55B2E21E" w:rsidR="00D34B42" w:rsidRPr="00B47CB2" w:rsidDel="006078F5" w:rsidRDefault="006078F5">
      <w:pPr>
        <w:spacing w:after="0" w:line="360" w:lineRule="auto"/>
        <w:jc w:val="center"/>
        <w:rPr>
          <w:del w:id="57" w:author="Giovanna Calvano de Carvalho Santana" w:date="2025-10-08T14:23:00Z" w16du:dateUtc="2025-10-08T17:23:00Z"/>
          <w:rFonts w:ascii="Times New Roman" w:hAnsi="Times New Roman" w:cs="Times New Roman"/>
          <w:b/>
          <w:bCs/>
        </w:rPr>
        <w:pPrChange w:id="58" w:author="Giovanna Calvano de Carvalho Santana" w:date="2025-10-08T14:25:00Z" w16du:dateUtc="2025-10-08T17:25:00Z">
          <w:pPr>
            <w:spacing w:after="0" w:line="360" w:lineRule="auto"/>
            <w:jc w:val="both"/>
          </w:pPr>
        </w:pPrChange>
      </w:pPr>
      <w:ins w:id="59" w:author="Giovanna Calvano de Carvalho Santana" w:date="2025-10-08T14:23:00Z" w16du:dateUtc="2025-10-08T17:23:00Z">
        <w:r>
          <w:rPr>
            <w:rFonts w:ascii="Times New Roman" w:hAnsi="Times New Roman" w:cs="Times New Roman"/>
            <w:b/>
            <w:bCs/>
          </w:rPr>
          <w:t>m</w:t>
        </w:r>
      </w:ins>
    </w:p>
    <w:p w14:paraId="0411A4B5" w14:textId="34D1E204" w:rsidR="00D34B42" w:rsidRPr="00B47CB2" w:rsidRDefault="00D34B42">
      <w:pPr>
        <w:spacing w:after="0" w:line="360" w:lineRule="auto"/>
        <w:jc w:val="center"/>
        <w:rPr>
          <w:rFonts w:ascii="Times New Roman" w:hAnsi="Times New Roman" w:cs="Times New Roman"/>
        </w:rPr>
        <w:pPrChange w:id="60" w:author="Giovanna Calvano de Carvalho Santana" w:date="2025-10-08T14:25:00Z" w16du:dateUtc="2025-10-08T17:25:00Z">
          <w:pPr>
            <w:spacing w:after="0" w:line="360" w:lineRule="auto"/>
            <w:jc w:val="both"/>
          </w:pPr>
        </w:pPrChange>
      </w:pPr>
      <w:del w:id="61" w:author="Giovanna Calvano de Carvalho Santana" w:date="2025-10-08T14:23:00Z" w16du:dateUtc="2025-10-08T17:23:00Z">
        <w:r w:rsidRPr="00B47CB2" w:rsidDel="006078F5">
          <w:rPr>
            <w:rFonts w:ascii="Times New Roman" w:hAnsi="Times New Roman" w:cs="Times New Roman"/>
            <w:b/>
            <w:bCs/>
          </w:rPr>
          <w:delText>M</w:delText>
        </w:r>
      </w:del>
      <w:r w:rsidRPr="00B47CB2">
        <w:rPr>
          <w:rFonts w:ascii="Times New Roman" w:hAnsi="Times New Roman" w:cs="Times New Roman"/>
          <w:b/>
          <w:bCs/>
        </w:rPr>
        <w:t xml:space="preserve">uralismo de </w:t>
      </w:r>
      <w:ins w:id="62" w:author="Giovanna Calvano de Carvalho Santana" w:date="2025-10-08T14:23:00Z" w16du:dateUtc="2025-10-08T17:23:00Z">
        <w:r w:rsidR="006078F5">
          <w:rPr>
            <w:rFonts w:ascii="Times New Roman" w:hAnsi="Times New Roman" w:cs="Times New Roman"/>
            <w:b/>
            <w:bCs/>
          </w:rPr>
          <w:t>a</w:t>
        </w:r>
      </w:ins>
      <w:del w:id="63" w:author="Giovanna Calvano de Carvalho Santana" w:date="2025-10-08T14:23:00Z" w16du:dateUtc="2025-10-08T17:23:00Z">
        <w:r w:rsidRPr="00B47CB2" w:rsidDel="006078F5">
          <w:rPr>
            <w:rFonts w:ascii="Times New Roman" w:hAnsi="Times New Roman" w:cs="Times New Roman"/>
            <w:b/>
            <w:bCs/>
          </w:rPr>
          <w:delText>A</w:delText>
        </w:r>
      </w:del>
      <w:r w:rsidRPr="00B47CB2">
        <w:rPr>
          <w:rFonts w:ascii="Times New Roman" w:hAnsi="Times New Roman" w:cs="Times New Roman"/>
          <w:b/>
          <w:bCs/>
        </w:rPr>
        <w:t xml:space="preserve">prendizagem </w:t>
      </w:r>
      <w:ins w:id="64" w:author="Giovanna Calvano de Carvalho Santana" w:date="2025-10-08T14:23:00Z" w16du:dateUtc="2025-10-08T17:23:00Z">
        <w:r w:rsidR="006078F5">
          <w:rPr>
            <w:rFonts w:ascii="Times New Roman" w:hAnsi="Times New Roman" w:cs="Times New Roman"/>
            <w:b/>
            <w:bCs/>
          </w:rPr>
          <w:t>c</w:t>
        </w:r>
      </w:ins>
      <w:del w:id="65" w:author="Giovanna Calvano de Carvalho Santana" w:date="2025-10-08T14:23:00Z" w16du:dateUtc="2025-10-08T17:23:00Z">
        <w:r w:rsidRPr="00B47CB2" w:rsidDel="006078F5">
          <w:rPr>
            <w:rFonts w:ascii="Times New Roman" w:hAnsi="Times New Roman" w:cs="Times New Roman"/>
            <w:b/>
            <w:bCs/>
          </w:rPr>
          <w:delText>C</w:delText>
        </w:r>
      </w:del>
      <w:r w:rsidRPr="00B47CB2">
        <w:rPr>
          <w:rFonts w:ascii="Times New Roman" w:hAnsi="Times New Roman" w:cs="Times New Roman"/>
          <w:b/>
          <w:bCs/>
        </w:rPr>
        <w:t>oletiva</w:t>
      </w:r>
    </w:p>
    <w:p w14:paraId="3881AB27" w14:textId="77777777" w:rsidR="00431377" w:rsidRPr="00B47CB2" w:rsidRDefault="00431377" w:rsidP="00426987">
      <w:pPr>
        <w:spacing w:after="0" w:line="360" w:lineRule="auto"/>
        <w:jc w:val="both"/>
        <w:rPr>
          <w:del w:id="66" w:author="Clarisse Cintra" w:date="2025-10-03T10:02:00Z" w16du:dateUtc="2025-10-03T13:02:00Z"/>
          <w:rFonts w:ascii="Times New Roman" w:eastAsia="Helvetica Neue" w:hAnsi="Times New Roman" w:cs="Times New Roman"/>
        </w:rPr>
      </w:pPr>
    </w:p>
    <w:p w14:paraId="618FC192" w14:textId="77777777" w:rsidR="00431377" w:rsidRPr="00B47CB2" w:rsidRDefault="00431377" w:rsidP="00426987">
      <w:pPr>
        <w:spacing w:after="0" w:line="360" w:lineRule="auto"/>
        <w:jc w:val="both"/>
        <w:rPr>
          <w:del w:id="67" w:author="Clarisse Cintra" w:date="2025-10-03T10:02:00Z" w16du:dateUtc="2025-10-03T13:02:00Z"/>
          <w:rFonts w:ascii="Times New Roman" w:eastAsia="Helvetica Neue" w:hAnsi="Times New Roman" w:cs="Times New Roman"/>
        </w:rPr>
      </w:pPr>
    </w:p>
    <w:p w14:paraId="33E8758B" w14:textId="522966FD" w:rsidR="00D34B42" w:rsidRPr="00B47CB2" w:rsidRDefault="00D34B42" w:rsidP="00426987">
      <w:pPr>
        <w:spacing w:after="0" w:line="360" w:lineRule="auto"/>
        <w:jc w:val="both"/>
        <w:rPr>
          <w:rFonts w:ascii="Times New Roman" w:hAnsi="Times New Roman" w:cs="Times New Roman"/>
        </w:rPr>
      </w:pPr>
      <w:del w:id="68" w:author="Giovanna Calvano de Carvalho Santana" w:date="2025-10-08T14:25:00Z" w16du:dateUtc="2025-10-08T17:25:00Z">
        <w:r w:rsidRPr="00B47CB2" w:rsidDel="00504288">
          <w:rPr>
            <w:rFonts w:ascii="Times New Roman" w:hAnsi="Times New Roman" w:cs="Times New Roman"/>
            <w:b/>
            <w:bCs/>
          </w:rPr>
          <w:delText>Polo Sociocultural Sesc Paraty</w:delText>
        </w:r>
      </w:del>
    </w:p>
    <w:p w14:paraId="6301E60A" w14:textId="77777777" w:rsidR="00431377" w:rsidRPr="00B47CB2" w:rsidRDefault="00431377" w:rsidP="00426987">
      <w:pPr>
        <w:spacing w:after="0" w:line="360" w:lineRule="auto"/>
        <w:jc w:val="both"/>
        <w:rPr>
          <w:del w:id="69" w:author="Clarisse Cintra" w:date="2025-10-03T10:02:00Z" w16du:dateUtc="2025-10-03T13:02:00Z"/>
          <w:rFonts w:ascii="Times New Roman" w:eastAsia="Helvetica Neue" w:hAnsi="Times New Roman" w:cs="Times New Roman"/>
        </w:rPr>
      </w:pPr>
    </w:p>
    <w:p w14:paraId="5AE2EBF7" w14:textId="77777777" w:rsidR="00431377" w:rsidRPr="00B47CB2" w:rsidRDefault="00431377" w:rsidP="00426987">
      <w:pPr>
        <w:spacing w:after="0" w:line="360" w:lineRule="auto"/>
        <w:jc w:val="both"/>
        <w:rPr>
          <w:del w:id="70" w:author="Clarisse Cintra" w:date="2025-10-03T10:02:00Z" w16du:dateUtc="2025-10-03T13:02:00Z"/>
          <w:rFonts w:ascii="Times New Roman" w:eastAsia="Helvetica Neue" w:hAnsi="Times New Roman" w:cs="Times New Roman"/>
        </w:rPr>
      </w:pPr>
    </w:p>
    <w:p w14:paraId="4E8356DE" w14:textId="77777777" w:rsidR="00431377" w:rsidRPr="00B47CB2" w:rsidRDefault="00431377" w:rsidP="00426987">
      <w:pPr>
        <w:spacing w:after="0" w:line="360" w:lineRule="auto"/>
        <w:jc w:val="both"/>
        <w:rPr>
          <w:del w:id="71" w:author="Clarisse Cintra" w:date="2025-10-03T10:02:00Z" w16du:dateUtc="2025-10-03T13:02:00Z"/>
          <w:rFonts w:ascii="Times New Roman" w:eastAsia="Helvetica Neue" w:hAnsi="Times New Roman" w:cs="Times New Roman"/>
        </w:rPr>
      </w:pPr>
    </w:p>
    <w:p w14:paraId="77F21B67" w14:textId="79FB42F4" w:rsidR="00D34B42" w:rsidRPr="00B47CB2" w:rsidRDefault="00000000" w:rsidP="00426987">
      <w:pPr>
        <w:spacing w:after="0" w:line="360" w:lineRule="auto"/>
        <w:jc w:val="both"/>
        <w:rPr>
          <w:ins w:id="72" w:author="Clarisse Cintra" w:date="2025-10-03T10:02:00Z" w16du:dateUtc="2025-10-03T13:02:00Z"/>
          <w:rFonts w:ascii="Times New Roman" w:hAnsi="Times New Roman" w:cs="Times New Roman"/>
        </w:rPr>
      </w:pPr>
      <w:bookmarkStart w:id="73" w:name="_ftnhx6zb0khn" w:colFirst="0" w:colLast="0"/>
      <w:bookmarkEnd w:id="73"/>
      <w:del w:id="74" w:author="Clarisse Cintra" w:date="2025-10-03T10:02:00Z" w16du:dateUtc="2025-10-03T13:02:00Z">
        <w:r w:rsidRPr="00B47CB2">
          <w:rPr>
            <w:rFonts w:ascii="Times New Roman" w:hAnsi="Times New Roman" w:cs="Times New Roman"/>
          </w:rPr>
          <w:br w:type="page"/>
        </w:r>
      </w:del>
    </w:p>
    <w:p w14:paraId="2F6CECE0" w14:textId="112F06B2" w:rsidR="00504288" w:rsidRPr="00786F02" w:rsidRDefault="00B47CB2">
      <w:pPr>
        <w:pStyle w:val="Default"/>
        <w:rPr>
          <w:ins w:id="75" w:author="Giovanna Calvano de Carvalho Santana" w:date="2025-10-08T14:25:00Z" w16du:dateUtc="2025-10-08T17:25:00Z"/>
          <w:rFonts w:ascii="Times New Roman" w:hAnsi="Times New Roman" w:cs="Times New Roman"/>
          <w:color w:val="auto"/>
        </w:rPr>
        <w:pPrChange w:id="76" w:author="Giovanna Calvano de Carvalho Santana" w:date="2025-10-08T14:25:00Z" w16du:dateUtc="2025-10-08T17:25:00Z">
          <w:pPr>
            <w:pStyle w:val="Default"/>
            <w:jc w:val="center"/>
          </w:pPr>
        </w:pPrChange>
      </w:pPr>
      <w:del w:id="77" w:author="Giovanna Calvano de Carvalho Santana" w:date="2025-10-08T14:25:00Z" w16du:dateUtc="2025-10-08T17:25:00Z">
        <w:r w:rsidDel="00504288">
          <w:rPr>
            <w:rFonts w:ascii="Times New Roman" w:hAnsi="Times New Roman" w:cs="Times New Roman"/>
            <w:b/>
            <w:bCs/>
          </w:rPr>
          <w:br w:type="page"/>
        </w:r>
      </w:del>
    </w:p>
    <w:p w14:paraId="00C823D9" w14:textId="77777777" w:rsidR="00504288" w:rsidRPr="00641CEC" w:rsidRDefault="00504288" w:rsidP="00504288">
      <w:pPr>
        <w:pStyle w:val="Default"/>
        <w:jc w:val="center"/>
        <w:rPr>
          <w:ins w:id="78" w:author="Giovanna Calvano de Carvalho Santana" w:date="2025-10-08T14:25:00Z" w16du:dateUtc="2025-10-08T17:25:00Z"/>
          <w:rFonts w:ascii="Times New Roman" w:hAnsi="Times New Roman" w:cs="Times New Roman"/>
          <w:color w:val="auto"/>
          <w:sz w:val="28"/>
          <w:szCs w:val="28"/>
        </w:rPr>
      </w:pPr>
    </w:p>
    <w:p w14:paraId="1913E07A" w14:textId="77777777" w:rsidR="00504288" w:rsidRDefault="00504288" w:rsidP="00504288">
      <w:pPr>
        <w:autoSpaceDE w:val="0"/>
        <w:autoSpaceDN w:val="0"/>
        <w:adjustRightInd w:val="0"/>
        <w:spacing w:after="0" w:line="240" w:lineRule="auto"/>
        <w:jc w:val="center"/>
        <w:rPr>
          <w:ins w:id="79" w:author="Giovanna Calvano de Carvalho Santana" w:date="2025-10-08T14:25:00Z" w16du:dateUtc="2025-10-08T17:25:00Z"/>
          <w:rFonts w:ascii="Times New Roman" w:hAnsi="Times New Roman" w:cs="Times New Roman"/>
        </w:rPr>
      </w:pPr>
    </w:p>
    <w:p w14:paraId="2A9754FB" w14:textId="77777777" w:rsidR="00504288" w:rsidRDefault="00504288" w:rsidP="00504288">
      <w:pPr>
        <w:autoSpaceDE w:val="0"/>
        <w:autoSpaceDN w:val="0"/>
        <w:adjustRightInd w:val="0"/>
        <w:spacing w:after="0" w:line="240" w:lineRule="auto"/>
        <w:jc w:val="center"/>
        <w:rPr>
          <w:ins w:id="80" w:author="Giovanna Calvano de Carvalho Santana" w:date="2025-10-08T14:25:00Z" w16du:dateUtc="2025-10-08T17:25:00Z"/>
          <w:rFonts w:ascii="Times New Roman" w:hAnsi="Times New Roman" w:cs="Times New Roman"/>
        </w:rPr>
      </w:pPr>
      <w:bookmarkStart w:id="81" w:name="_Hlk210825882"/>
    </w:p>
    <w:p w14:paraId="3E35E4EA" w14:textId="77777777" w:rsidR="00504288" w:rsidRDefault="00504288" w:rsidP="00504288">
      <w:pPr>
        <w:autoSpaceDE w:val="0"/>
        <w:autoSpaceDN w:val="0"/>
        <w:adjustRightInd w:val="0"/>
        <w:spacing w:after="0" w:line="240" w:lineRule="auto"/>
        <w:jc w:val="center"/>
        <w:rPr>
          <w:ins w:id="82" w:author="Giovanna Calvano de Carvalho Santana" w:date="2025-10-08T14:25:00Z" w16du:dateUtc="2025-10-08T17:25:00Z"/>
          <w:rFonts w:ascii="Times New Roman" w:hAnsi="Times New Roman" w:cs="Times New Roman"/>
        </w:rPr>
      </w:pPr>
    </w:p>
    <w:p w14:paraId="2BD9F60D" w14:textId="77777777" w:rsidR="00504288" w:rsidRDefault="00504288" w:rsidP="00504288">
      <w:pPr>
        <w:autoSpaceDE w:val="0"/>
        <w:autoSpaceDN w:val="0"/>
        <w:adjustRightInd w:val="0"/>
        <w:spacing w:after="0" w:line="240" w:lineRule="auto"/>
        <w:jc w:val="center"/>
        <w:rPr>
          <w:ins w:id="83" w:author="Giovanna Calvano de Carvalho Santana" w:date="2025-10-08T14:25:00Z" w16du:dateUtc="2025-10-08T17:25:00Z"/>
          <w:rFonts w:ascii="Times New Roman" w:hAnsi="Times New Roman" w:cs="Times New Roman"/>
        </w:rPr>
      </w:pPr>
    </w:p>
    <w:p w14:paraId="03BE912C" w14:textId="77777777" w:rsidR="00504288" w:rsidRDefault="00504288" w:rsidP="00504288">
      <w:pPr>
        <w:autoSpaceDE w:val="0"/>
        <w:autoSpaceDN w:val="0"/>
        <w:adjustRightInd w:val="0"/>
        <w:spacing w:after="0" w:line="240" w:lineRule="auto"/>
        <w:jc w:val="center"/>
        <w:rPr>
          <w:ins w:id="84" w:author="Giovanna Calvano de Carvalho Santana" w:date="2025-10-08T14:25:00Z" w16du:dateUtc="2025-10-08T17:25:00Z"/>
          <w:rFonts w:ascii="Times New Roman" w:hAnsi="Times New Roman" w:cs="Times New Roman"/>
        </w:rPr>
      </w:pPr>
    </w:p>
    <w:p w14:paraId="1CB95205" w14:textId="77777777" w:rsidR="00504288" w:rsidRDefault="00504288" w:rsidP="00504288">
      <w:pPr>
        <w:autoSpaceDE w:val="0"/>
        <w:autoSpaceDN w:val="0"/>
        <w:adjustRightInd w:val="0"/>
        <w:spacing w:after="0" w:line="240" w:lineRule="auto"/>
        <w:jc w:val="center"/>
        <w:rPr>
          <w:ins w:id="85" w:author="Giovanna Calvano de Carvalho Santana" w:date="2025-10-08T14:25:00Z" w16du:dateUtc="2025-10-08T17:25:00Z"/>
          <w:rFonts w:ascii="Times New Roman" w:hAnsi="Times New Roman" w:cs="Times New Roman"/>
        </w:rPr>
      </w:pPr>
    </w:p>
    <w:p w14:paraId="4F7CBB04" w14:textId="77777777" w:rsidR="00504288" w:rsidRDefault="00504288" w:rsidP="00504288">
      <w:pPr>
        <w:autoSpaceDE w:val="0"/>
        <w:autoSpaceDN w:val="0"/>
        <w:adjustRightInd w:val="0"/>
        <w:spacing w:after="0" w:line="240" w:lineRule="auto"/>
        <w:jc w:val="center"/>
        <w:rPr>
          <w:ins w:id="86" w:author="Giovanna Calvano de Carvalho Santana" w:date="2025-10-08T14:25:00Z" w16du:dateUtc="2025-10-08T17:25:00Z"/>
          <w:rFonts w:ascii="Times New Roman" w:hAnsi="Times New Roman" w:cs="Times New Roman"/>
        </w:rPr>
      </w:pPr>
    </w:p>
    <w:p w14:paraId="0591AB2F" w14:textId="77777777" w:rsidR="00504288" w:rsidRDefault="00504288" w:rsidP="00504288">
      <w:pPr>
        <w:autoSpaceDE w:val="0"/>
        <w:autoSpaceDN w:val="0"/>
        <w:adjustRightInd w:val="0"/>
        <w:spacing w:after="0" w:line="240" w:lineRule="auto"/>
        <w:jc w:val="center"/>
        <w:rPr>
          <w:ins w:id="87" w:author="Giovanna Calvano de Carvalho Santana" w:date="2025-10-08T14:25:00Z" w16du:dateUtc="2025-10-08T17:25:00Z"/>
          <w:rFonts w:ascii="Times New Roman" w:hAnsi="Times New Roman" w:cs="Times New Roman"/>
        </w:rPr>
      </w:pPr>
    </w:p>
    <w:p w14:paraId="27C83997" w14:textId="77777777" w:rsidR="00504288" w:rsidRDefault="00504288" w:rsidP="00504288">
      <w:pPr>
        <w:autoSpaceDE w:val="0"/>
        <w:autoSpaceDN w:val="0"/>
        <w:adjustRightInd w:val="0"/>
        <w:spacing w:after="0" w:line="240" w:lineRule="auto"/>
        <w:jc w:val="center"/>
        <w:rPr>
          <w:ins w:id="88" w:author="Giovanna Calvano de Carvalho Santana" w:date="2025-10-08T14:25:00Z" w16du:dateUtc="2025-10-08T17:25:00Z"/>
          <w:rFonts w:ascii="Times New Roman" w:hAnsi="Times New Roman" w:cs="Times New Roman"/>
        </w:rPr>
      </w:pPr>
    </w:p>
    <w:p w14:paraId="054A4AC6" w14:textId="77777777" w:rsidR="00504288" w:rsidRDefault="00504288" w:rsidP="00504288">
      <w:pPr>
        <w:autoSpaceDE w:val="0"/>
        <w:autoSpaceDN w:val="0"/>
        <w:adjustRightInd w:val="0"/>
        <w:spacing w:after="0" w:line="240" w:lineRule="auto"/>
        <w:jc w:val="center"/>
        <w:rPr>
          <w:ins w:id="89" w:author="Giovanna Calvano de Carvalho Santana" w:date="2025-10-08T14:25:00Z" w16du:dateUtc="2025-10-08T17:25:00Z"/>
          <w:rFonts w:ascii="Times New Roman" w:hAnsi="Times New Roman" w:cs="Times New Roman"/>
        </w:rPr>
      </w:pPr>
    </w:p>
    <w:p w14:paraId="301D134E" w14:textId="77777777" w:rsidR="00504288" w:rsidRDefault="00504288" w:rsidP="00504288">
      <w:pPr>
        <w:autoSpaceDE w:val="0"/>
        <w:autoSpaceDN w:val="0"/>
        <w:adjustRightInd w:val="0"/>
        <w:spacing w:after="0" w:line="240" w:lineRule="auto"/>
        <w:jc w:val="center"/>
        <w:rPr>
          <w:ins w:id="90" w:author="Giovanna Calvano de Carvalho Santana" w:date="2025-10-08T14:25:00Z" w16du:dateUtc="2025-10-08T17:25:00Z"/>
          <w:rFonts w:ascii="Times New Roman" w:hAnsi="Times New Roman" w:cs="Times New Roman"/>
        </w:rPr>
      </w:pPr>
    </w:p>
    <w:p w14:paraId="4270DF79" w14:textId="77777777" w:rsidR="00504288" w:rsidRDefault="00504288" w:rsidP="00504288">
      <w:pPr>
        <w:autoSpaceDE w:val="0"/>
        <w:autoSpaceDN w:val="0"/>
        <w:adjustRightInd w:val="0"/>
        <w:spacing w:after="0" w:line="240" w:lineRule="auto"/>
        <w:jc w:val="center"/>
        <w:rPr>
          <w:ins w:id="91" w:author="Giovanna Calvano de Carvalho Santana" w:date="2025-10-08T14:25:00Z" w16du:dateUtc="2025-10-08T17:25:00Z"/>
          <w:rFonts w:ascii="Times New Roman" w:hAnsi="Times New Roman" w:cs="Times New Roman"/>
        </w:rPr>
      </w:pPr>
    </w:p>
    <w:p w14:paraId="6CC8C29C" w14:textId="77777777" w:rsidR="00504288" w:rsidRDefault="00504288" w:rsidP="00504288">
      <w:pPr>
        <w:autoSpaceDE w:val="0"/>
        <w:autoSpaceDN w:val="0"/>
        <w:adjustRightInd w:val="0"/>
        <w:spacing w:after="0" w:line="240" w:lineRule="auto"/>
        <w:jc w:val="center"/>
        <w:rPr>
          <w:ins w:id="92" w:author="Giovanna Calvano de Carvalho Santana" w:date="2025-10-08T14:25:00Z" w16du:dateUtc="2025-10-08T17:25:00Z"/>
          <w:rFonts w:ascii="Times New Roman" w:hAnsi="Times New Roman" w:cs="Times New Roman"/>
        </w:rPr>
      </w:pPr>
    </w:p>
    <w:p w14:paraId="5F585317" w14:textId="77777777" w:rsidR="00504288" w:rsidRDefault="00504288" w:rsidP="00504288">
      <w:pPr>
        <w:autoSpaceDE w:val="0"/>
        <w:autoSpaceDN w:val="0"/>
        <w:adjustRightInd w:val="0"/>
        <w:spacing w:after="0" w:line="240" w:lineRule="auto"/>
        <w:jc w:val="center"/>
        <w:rPr>
          <w:ins w:id="93" w:author="Giovanna Calvano de Carvalho Santana" w:date="2025-10-08T14:25:00Z" w16du:dateUtc="2025-10-08T17:25:00Z"/>
          <w:rFonts w:ascii="Times New Roman" w:hAnsi="Times New Roman" w:cs="Times New Roman"/>
        </w:rPr>
      </w:pPr>
    </w:p>
    <w:p w14:paraId="3A9440E6" w14:textId="77777777" w:rsidR="00504288" w:rsidRDefault="00504288" w:rsidP="00504288">
      <w:pPr>
        <w:autoSpaceDE w:val="0"/>
        <w:autoSpaceDN w:val="0"/>
        <w:adjustRightInd w:val="0"/>
        <w:spacing w:after="0" w:line="240" w:lineRule="auto"/>
        <w:jc w:val="center"/>
        <w:rPr>
          <w:ins w:id="94" w:author="Giovanna Calvano de Carvalho Santana" w:date="2025-10-08T14:25:00Z" w16du:dateUtc="2025-10-08T17:25:00Z"/>
          <w:rFonts w:ascii="Times New Roman" w:hAnsi="Times New Roman" w:cs="Times New Roman"/>
        </w:rPr>
      </w:pPr>
    </w:p>
    <w:p w14:paraId="52963077" w14:textId="77777777" w:rsidR="00504288" w:rsidRDefault="00504288" w:rsidP="00504288">
      <w:pPr>
        <w:autoSpaceDE w:val="0"/>
        <w:autoSpaceDN w:val="0"/>
        <w:adjustRightInd w:val="0"/>
        <w:spacing w:after="0" w:line="240" w:lineRule="auto"/>
        <w:jc w:val="center"/>
        <w:rPr>
          <w:ins w:id="95" w:author="Giovanna Calvano de Carvalho Santana" w:date="2025-10-08T14:25:00Z" w16du:dateUtc="2025-10-08T17:25:00Z"/>
          <w:rFonts w:ascii="Times New Roman" w:hAnsi="Times New Roman" w:cs="Times New Roman"/>
        </w:rPr>
      </w:pPr>
    </w:p>
    <w:p w14:paraId="4AA30575" w14:textId="77777777" w:rsidR="00504288" w:rsidRDefault="00504288" w:rsidP="00504288">
      <w:pPr>
        <w:autoSpaceDE w:val="0"/>
        <w:autoSpaceDN w:val="0"/>
        <w:adjustRightInd w:val="0"/>
        <w:spacing w:after="0" w:line="240" w:lineRule="auto"/>
        <w:jc w:val="center"/>
        <w:rPr>
          <w:ins w:id="96" w:author="Giovanna Calvano de Carvalho Santana" w:date="2025-10-08T14:25:00Z" w16du:dateUtc="2025-10-08T17:25:00Z"/>
          <w:rFonts w:ascii="Times New Roman" w:hAnsi="Times New Roman" w:cs="Times New Roman"/>
        </w:rPr>
      </w:pPr>
    </w:p>
    <w:p w14:paraId="291A34BA" w14:textId="77777777" w:rsidR="00504288" w:rsidRDefault="00504288" w:rsidP="00504288">
      <w:pPr>
        <w:autoSpaceDE w:val="0"/>
        <w:autoSpaceDN w:val="0"/>
        <w:adjustRightInd w:val="0"/>
        <w:spacing w:after="0" w:line="240" w:lineRule="auto"/>
        <w:jc w:val="center"/>
        <w:rPr>
          <w:ins w:id="97" w:author="Giovanna Calvano de Carvalho Santana" w:date="2025-10-08T14:25:00Z" w16du:dateUtc="2025-10-08T17:25:00Z"/>
          <w:rFonts w:ascii="Times New Roman" w:hAnsi="Times New Roman" w:cs="Times New Roman"/>
        </w:rPr>
      </w:pPr>
    </w:p>
    <w:p w14:paraId="3D377B16" w14:textId="77777777" w:rsidR="00504288" w:rsidRDefault="00504288" w:rsidP="00504288">
      <w:pPr>
        <w:autoSpaceDE w:val="0"/>
        <w:autoSpaceDN w:val="0"/>
        <w:adjustRightInd w:val="0"/>
        <w:spacing w:after="0" w:line="240" w:lineRule="auto"/>
        <w:jc w:val="center"/>
        <w:rPr>
          <w:ins w:id="98" w:author="Giovanna Calvano de Carvalho Santana" w:date="2025-10-08T14:25:00Z" w16du:dateUtc="2025-10-08T17:25:00Z"/>
          <w:rFonts w:ascii="Times New Roman" w:hAnsi="Times New Roman" w:cs="Times New Roman"/>
        </w:rPr>
      </w:pPr>
    </w:p>
    <w:p w14:paraId="63C6F706" w14:textId="77777777" w:rsidR="00504288" w:rsidRDefault="00504288" w:rsidP="00504288">
      <w:pPr>
        <w:autoSpaceDE w:val="0"/>
        <w:autoSpaceDN w:val="0"/>
        <w:adjustRightInd w:val="0"/>
        <w:spacing w:after="0" w:line="240" w:lineRule="auto"/>
        <w:jc w:val="center"/>
        <w:rPr>
          <w:ins w:id="99" w:author="Giovanna Calvano de Carvalho Santana" w:date="2025-10-08T14:25:00Z" w16du:dateUtc="2025-10-08T17:25:00Z"/>
          <w:rFonts w:ascii="Times New Roman" w:hAnsi="Times New Roman" w:cs="Times New Roman"/>
        </w:rPr>
      </w:pPr>
    </w:p>
    <w:p w14:paraId="52BC0F14" w14:textId="77777777" w:rsidR="00504288" w:rsidRDefault="00504288" w:rsidP="00504288">
      <w:pPr>
        <w:autoSpaceDE w:val="0"/>
        <w:autoSpaceDN w:val="0"/>
        <w:adjustRightInd w:val="0"/>
        <w:spacing w:after="0" w:line="240" w:lineRule="auto"/>
        <w:jc w:val="center"/>
        <w:rPr>
          <w:ins w:id="100" w:author="Giovanna Calvano de Carvalho Santana" w:date="2025-10-08T14:25:00Z" w16du:dateUtc="2025-10-08T17:25:00Z"/>
          <w:rFonts w:ascii="Times New Roman" w:hAnsi="Times New Roman" w:cs="Times New Roman"/>
        </w:rPr>
      </w:pPr>
    </w:p>
    <w:p w14:paraId="58EC45DB" w14:textId="77777777" w:rsidR="00504288" w:rsidRDefault="00504288" w:rsidP="00504288">
      <w:pPr>
        <w:autoSpaceDE w:val="0"/>
        <w:autoSpaceDN w:val="0"/>
        <w:adjustRightInd w:val="0"/>
        <w:spacing w:after="0" w:line="240" w:lineRule="auto"/>
        <w:jc w:val="center"/>
        <w:rPr>
          <w:ins w:id="101" w:author="Giovanna Calvano de Carvalho Santana" w:date="2025-10-08T14:25:00Z" w16du:dateUtc="2025-10-08T17:25:00Z"/>
          <w:rFonts w:ascii="Times New Roman" w:hAnsi="Times New Roman" w:cs="Times New Roman"/>
        </w:rPr>
      </w:pPr>
    </w:p>
    <w:p w14:paraId="5F38F209" w14:textId="77777777" w:rsidR="00504288" w:rsidRDefault="00504288" w:rsidP="00504288">
      <w:pPr>
        <w:autoSpaceDE w:val="0"/>
        <w:autoSpaceDN w:val="0"/>
        <w:adjustRightInd w:val="0"/>
        <w:spacing w:after="0" w:line="240" w:lineRule="auto"/>
        <w:jc w:val="center"/>
        <w:rPr>
          <w:ins w:id="102" w:author="Giovanna Calvano de Carvalho Santana" w:date="2025-10-08T14:25:00Z" w16du:dateUtc="2025-10-08T17:25:00Z"/>
          <w:rFonts w:ascii="Times New Roman" w:hAnsi="Times New Roman" w:cs="Times New Roman"/>
        </w:rPr>
      </w:pPr>
    </w:p>
    <w:p w14:paraId="00DAA030" w14:textId="77777777" w:rsidR="00504288" w:rsidRDefault="00504288" w:rsidP="00504288">
      <w:pPr>
        <w:autoSpaceDE w:val="0"/>
        <w:autoSpaceDN w:val="0"/>
        <w:adjustRightInd w:val="0"/>
        <w:spacing w:after="0" w:line="240" w:lineRule="auto"/>
        <w:jc w:val="center"/>
        <w:rPr>
          <w:ins w:id="103" w:author="Giovanna Calvano de Carvalho Santana" w:date="2025-10-08T14:25:00Z" w16du:dateUtc="2025-10-08T17:25:00Z"/>
          <w:rFonts w:ascii="Times New Roman" w:hAnsi="Times New Roman" w:cs="Times New Roman"/>
        </w:rPr>
      </w:pPr>
    </w:p>
    <w:p w14:paraId="111CD561" w14:textId="77777777" w:rsidR="00504288" w:rsidRDefault="00504288" w:rsidP="00504288">
      <w:pPr>
        <w:autoSpaceDE w:val="0"/>
        <w:autoSpaceDN w:val="0"/>
        <w:adjustRightInd w:val="0"/>
        <w:spacing w:after="0" w:line="240" w:lineRule="auto"/>
        <w:jc w:val="center"/>
        <w:rPr>
          <w:ins w:id="104" w:author="Giovanna Calvano de Carvalho Santana" w:date="2025-10-08T14:25:00Z" w16du:dateUtc="2025-10-08T17:25:00Z"/>
          <w:rFonts w:ascii="Times New Roman" w:hAnsi="Times New Roman" w:cs="Times New Roman"/>
        </w:rPr>
      </w:pPr>
    </w:p>
    <w:p w14:paraId="14AFB027" w14:textId="77777777" w:rsidR="00504288" w:rsidRDefault="00504288" w:rsidP="00504288">
      <w:pPr>
        <w:autoSpaceDE w:val="0"/>
        <w:autoSpaceDN w:val="0"/>
        <w:adjustRightInd w:val="0"/>
        <w:spacing w:after="0" w:line="240" w:lineRule="auto"/>
        <w:jc w:val="center"/>
        <w:rPr>
          <w:ins w:id="105" w:author="Giovanna Calvano de Carvalho Santana" w:date="2025-10-08T14:25:00Z" w16du:dateUtc="2025-10-08T17:25:00Z"/>
          <w:rFonts w:ascii="Times New Roman" w:hAnsi="Times New Roman" w:cs="Times New Roman"/>
        </w:rPr>
      </w:pPr>
    </w:p>
    <w:p w14:paraId="0AA3EA0E" w14:textId="4DF39533" w:rsidR="00504288" w:rsidRPr="005E4B76" w:rsidRDefault="00504288" w:rsidP="00504288">
      <w:pPr>
        <w:autoSpaceDE w:val="0"/>
        <w:autoSpaceDN w:val="0"/>
        <w:adjustRightInd w:val="0"/>
        <w:spacing w:after="0" w:line="240" w:lineRule="auto"/>
        <w:jc w:val="center"/>
        <w:rPr>
          <w:ins w:id="106" w:author="Giovanna Calvano de Carvalho Santana" w:date="2025-10-08T14:25:00Z" w16du:dateUtc="2025-10-08T17:25:00Z"/>
          <w:rFonts w:ascii="Times New Roman" w:hAnsi="Times New Roman" w:cs="Times New Roman"/>
        </w:rPr>
      </w:pPr>
      <w:ins w:id="107" w:author="Giovanna Calvano de Carvalho Santana" w:date="2025-10-08T14:25:00Z" w16du:dateUtc="2025-10-08T17:25:00Z">
        <w:r w:rsidRPr="005E4B76">
          <w:rPr>
            <w:rFonts w:ascii="Times New Roman" w:hAnsi="Times New Roman" w:cs="Times New Roman"/>
          </w:rPr>
          <w:t>Rio de Janeiro</w:t>
        </w:r>
      </w:ins>
    </w:p>
    <w:p w14:paraId="4D56D425" w14:textId="77777777" w:rsidR="00504288" w:rsidRPr="005E4B76" w:rsidRDefault="00504288" w:rsidP="00504288">
      <w:pPr>
        <w:autoSpaceDE w:val="0"/>
        <w:autoSpaceDN w:val="0"/>
        <w:adjustRightInd w:val="0"/>
        <w:spacing w:after="0" w:line="240" w:lineRule="auto"/>
        <w:jc w:val="center"/>
        <w:rPr>
          <w:ins w:id="108" w:author="Giovanna Calvano de Carvalho Santana" w:date="2025-10-08T14:25:00Z" w16du:dateUtc="2025-10-08T17:25:00Z"/>
          <w:rFonts w:ascii="Times New Roman" w:hAnsi="Times New Roman" w:cs="Times New Roman"/>
        </w:rPr>
      </w:pPr>
      <w:ins w:id="109" w:author="Giovanna Calvano de Carvalho Santana" w:date="2025-10-08T14:25:00Z" w16du:dateUtc="2025-10-08T17:25:00Z">
        <w:r w:rsidRPr="005E4B76">
          <w:rPr>
            <w:rFonts w:ascii="Times New Roman" w:hAnsi="Times New Roman" w:cs="Times New Roman"/>
          </w:rPr>
          <w:t>Sesc | Serviço Social do Comércio</w:t>
        </w:r>
      </w:ins>
    </w:p>
    <w:p w14:paraId="1715625A" w14:textId="77777777" w:rsidR="00504288" w:rsidRPr="005E4B76" w:rsidRDefault="00504288" w:rsidP="00504288">
      <w:pPr>
        <w:autoSpaceDE w:val="0"/>
        <w:autoSpaceDN w:val="0"/>
        <w:adjustRightInd w:val="0"/>
        <w:spacing w:after="0" w:line="240" w:lineRule="auto"/>
        <w:jc w:val="center"/>
        <w:rPr>
          <w:ins w:id="110" w:author="Giovanna Calvano de Carvalho Santana" w:date="2025-10-08T14:25:00Z" w16du:dateUtc="2025-10-08T17:25:00Z"/>
          <w:rFonts w:ascii="Times New Roman" w:hAnsi="Times New Roman" w:cs="Times New Roman"/>
        </w:rPr>
      </w:pPr>
      <w:ins w:id="111" w:author="Giovanna Calvano de Carvalho Santana" w:date="2025-10-08T14:25:00Z" w16du:dateUtc="2025-10-08T17:25:00Z">
        <w:r>
          <w:rPr>
            <w:rFonts w:ascii="Times New Roman" w:hAnsi="Times New Roman" w:cs="Times New Roman"/>
          </w:rPr>
          <w:t>Polo Sociocultural Sesc Paraty</w:t>
        </w:r>
      </w:ins>
    </w:p>
    <w:p w14:paraId="2A6ADCD4" w14:textId="77777777" w:rsidR="00504288" w:rsidRPr="005E4B76" w:rsidRDefault="00504288" w:rsidP="00504288">
      <w:pPr>
        <w:autoSpaceDE w:val="0"/>
        <w:autoSpaceDN w:val="0"/>
        <w:adjustRightInd w:val="0"/>
        <w:spacing w:after="0" w:line="240" w:lineRule="auto"/>
        <w:jc w:val="center"/>
        <w:rPr>
          <w:ins w:id="112" w:author="Giovanna Calvano de Carvalho Santana" w:date="2025-10-08T14:25:00Z" w16du:dateUtc="2025-10-08T17:25:00Z"/>
          <w:rFonts w:ascii="Times New Roman" w:hAnsi="Times New Roman" w:cs="Times New Roman"/>
        </w:rPr>
      </w:pPr>
      <w:ins w:id="113" w:author="Giovanna Calvano de Carvalho Santana" w:date="2025-10-08T14:25:00Z" w16du:dateUtc="2025-10-08T17:25:00Z">
        <w:r>
          <w:rPr>
            <w:rFonts w:ascii="Times New Roman" w:hAnsi="Times New Roman" w:cs="Times New Roman"/>
          </w:rPr>
          <w:t>2025</w:t>
        </w:r>
      </w:ins>
    </w:p>
    <w:bookmarkEnd w:id="81"/>
    <w:p w14:paraId="0BABB831" w14:textId="60A68B74" w:rsidR="00B47CB2" w:rsidRDefault="00B47CB2" w:rsidP="00426987">
      <w:pPr>
        <w:spacing w:after="0" w:line="360" w:lineRule="auto"/>
        <w:jc w:val="both"/>
        <w:rPr>
          <w:rFonts w:ascii="Times New Roman" w:hAnsi="Times New Roman" w:cs="Times New Roman"/>
          <w:b/>
          <w:bCs/>
        </w:rPr>
      </w:pPr>
    </w:p>
    <w:p w14:paraId="3CA182E7" w14:textId="77777777" w:rsidR="00395988" w:rsidRPr="006C0C78" w:rsidRDefault="00395988" w:rsidP="00395988">
      <w:pPr>
        <w:autoSpaceDE w:val="0"/>
        <w:autoSpaceDN w:val="0"/>
        <w:adjustRightInd w:val="0"/>
        <w:spacing w:after="0" w:line="240" w:lineRule="auto"/>
        <w:rPr>
          <w:ins w:id="114" w:author="Giovanna Calvano de Carvalho Santana" w:date="2025-10-08T14:26:00Z" w16du:dateUtc="2025-10-08T17:26:00Z"/>
          <w:rFonts w:ascii="Times New Roman" w:hAnsi="Times New Roman" w:cs="Times New Roman"/>
          <w:b/>
          <w:bCs/>
          <w:color w:val="3D3C3B"/>
        </w:rPr>
      </w:pPr>
      <w:ins w:id="115" w:author="Giovanna Calvano de Carvalho Santana" w:date="2025-10-08T14:26:00Z" w16du:dateUtc="2025-10-08T17:26:00Z">
        <w:r w:rsidRPr="006C0C78">
          <w:rPr>
            <w:rFonts w:ascii="Times New Roman" w:hAnsi="Times New Roman" w:cs="Times New Roman"/>
            <w:b/>
            <w:bCs/>
            <w:color w:val="3D3C3B"/>
          </w:rPr>
          <w:t>Sesc | Serviço Social do Comércio</w:t>
        </w:r>
      </w:ins>
    </w:p>
    <w:p w14:paraId="1B27B787" w14:textId="77777777" w:rsidR="00395988" w:rsidRPr="00786F02" w:rsidRDefault="00395988" w:rsidP="00395988">
      <w:pPr>
        <w:autoSpaceDE w:val="0"/>
        <w:autoSpaceDN w:val="0"/>
        <w:adjustRightInd w:val="0"/>
        <w:spacing w:after="0" w:line="240" w:lineRule="auto"/>
        <w:rPr>
          <w:ins w:id="116" w:author="Giovanna Calvano de Carvalho Santana" w:date="2025-10-08T14:26:00Z" w16du:dateUtc="2025-10-08T17:26:00Z"/>
          <w:rFonts w:ascii="Times New Roman" w:hAnsi="Times New Roman" w:cs="Times New Roman"/>
          <w:color w:val="3D3C3B"/>
        </w:rPr>
      </w:pPr>
    </w:p>
    <w:p w14:paraId="5DB88730" w14:textId="77777777" w:rsidR="00395988" w:rsidRDefault="00395988" w:rsidP="00395988">
      <w:pPr>
        <w:autoSpaceDE w:val="0"/>
        <w:autoSpaceDN w:val="0"/>
        <w:adjustRightInd w:val="0"/>
        <w:spacing w:after="0" w:line="240" w:lineRule="auto"/>
        <w:rPr>
          <w:ins w:id="117" w:author="Giovanna Calvano de Carvalho Santana" w:date="2025-10-08T14:26:00Z" w16du:dateUtc="2025-10-08T17:26:00Z"/>
          <w:rFonts w:ascii="Times New Roman" w:hAnsi="Times New Roman" w:cs="Times New Roman"/>
          <w:color w:val="3D3C3B"/>
        </w:rPr>
      </w:pPr>
      <w:ins w:id="118" w:author="Giovanna Calvano de Carvalho Santana" w:date="2025-10-08T14:26:00Z" w16du:dateUtc="2025-10-08T17:26:00Z">
        <w:r w:rsidRPr="00570161">
          <w:rPr>
            <w:rFonts w:ascii="Times New Roman" w:hAnsi="Times New Roman" w:cs="Times New Roman"/>
            <w:color w:val="3D3C3B"/>
          </w:rPr>
          <w:t>Presidência do Sistema CNC-Sesc-Senac</w:t>
        </w:r>
      </w:ins>
    </w:p>
    <w:p w14:paraId="0B2731C7" w14:textId="77777777" w:rsidR="00395988" w:rsidRPr="00E31D3C" w:rsidRDefault="00395988" w:rsidP="00395988">
      <w:pPr>
        <w:autoSpaceDE w:val="0"/>
        <w:autoSpaceDN w:val="0"/>
        <w:adjustRightInd w:val="0"/>
        <w:spacing w:after="0" w:line="240" w:lineRule="auto"/>
        <w:rPr>
          <w:ins w:id="119" w:author="Giovanna Calvano de Carvalho Santana" w:date="2025-10-08T14:26:00Z" w16du:dateUtc="2025-10-08T17:26:00Z"/>
          <w:rFonts w:ascii="Times New Roman" w:hAnsi="Times New Roman" w:cs="Times New Roman"/>
          <w:b/>
          <w:bCs/>
          <w:color w:val="3D3C3B"/>
        </w:rPr>
      </w:pPr>
      <w:ins w:id="120" w:author="Giovanna Calvano de Carvalho Santana" w:date="2025-10-08T14:26:00Z" w16du:dateUtc="2025-10-08T17:26:00Z">
        <w:r w:rsidRPr="00E31D3C">
          <w:rPr>
            <w:rFonts w:ascii="Times New Roman" w:hAnsi="Times New Roman" w:cs="Times New Roman"/>
            <w:b/>
            <w:bCs/>
            <w:color w:val="3D3C3B"/>
          </w:rPr>
          <w:t>José Roberto Tadros</w:t>
        </w:r>
      </w:ins>
    </w:p>
    <w:p w14:paraId="79AD6400" w14:textId="77777777" w:rsidR="00395988" w:rsidRPr="00786F02" w:rsidRDefault="00395988" w:rsidP="00395988">
      <w:pPr>
        <w:autoSpaceDE w:val="0"/>
        <w:autoSpaceDN w:val="0"/>
        <w:adjustRightInd w:val="0"/>
        <w:spacing w:after="0" w:line="240" w:lineRule="auto"/>
        <w:rPr>
          <w:ins w:id="121" w:author="Giovanna Calvano de Carvalho Santana" w:date="2025-10-08T14:26:00Z" w16du:dateUtc="2025-10-08T17:26:00Z"/>
          <w:rFonts w:ascii="Times New Roman" w:hAnsi="Times New Roman" w:cs="Times New Roman"/>
          <w:color w:val="3D3C3B"/>
        </w:rPr>
      </w:pPr>
    </w:p>
    <w:p w14:paraId="0BE2437F" w14:textId="77777777" w:rsidR="00395988" w:rsidRDefault="00395988" w:rsidP="00395988">
      <w:pPr>
        <w:autoSpaceDE w:val="0"/>
        <w:autoSpaceDN w:val="0"/>
        <w:adjustRightInd w:val="0"/>
        <w:spacing w:after="0" w:line="240" w:lineRule="auto"/>
        <w:rPr>
          <w:ins w:id="122" w:author="Giovanna Calvano de Carvalho Santana" w:date="2025-10-08T14:26:00Z" w16du:dateUtc="2025-10-08T17:26:00Z"/>
          <w:rFonts w:ascii="Times New Roman" w:hAnsi="Times New Roman" w:cs="Times New Roman"/>
          <w:b/>
          <w:bCs/>
          <w:color w:val="3D3C3B"/>
        </w:rPr>
      </w:pPr>
    </w:p>
    <w:p w14:paraId="02441D68" w14:textId="77777777" w:rsidR="00395988" w:rsidRPr="006C0C78" w:rsidRDefault="00395988" w:rsidP="00395988">
      <w:pPr>
        <w:autoSpaceDE w:val="0"/>
        <w:autoSpaceDN w:val="0"/>
        <w:adjustRightInd w:val="0"/>
        <w:spacing w:after="0" w:line="240" w:lineRule="auto"/>
        <w:rPr>
          <w:ins w:id="123" w:author="Giovanna Calvano de Carvalho Santana" w:date="2025-10-08T14:26:00Z" w16du:dateUtc="2025-10-08T17:26:00Z"/>
          <w:rFonts w:ascii="Times New Roman" w:hAnsi="Times New Roman" w:cs="Times New Roman"/>
          <w:color w:val="3D3C3B"/>
        </w:rPr>
      </w:pPr>
      <w:ins w:id="124" w:author="Giovanna Calvano de Carvalho Santana" w:date="2025-10-08T14:26:00Z" w16du:dateUtc="2025-10-08T17:26:00Z">
        <w:r w:rsidRPr="006C0C78">
          <w:rPr>
            <w:rFonts w:ascii="Times New Roman" w:hAnsi="Times New Roman" w:cs="Times New Roman"/>
            <w:smallCaps/>
            <w:color w:val="3D3C3B"/>
          </w:rPr>
          <w:t>DEPARTAMENTO NACIONAL</w:t>
        </w:r>
      </w:ins>
    </w:p>
    <w:p w14:paraId="0A28D016" w14:textId="77777777" w:rsidR="00395988" w:rsidRPr="00E31D3C" w:rsidRDefault="00395988" w:rsidP="00395988">
      <w:pPr>
        <w:autoSpaceDE w:val="0"/>
        <w:autoSpaceDN w:val="0"/>
        <w:adjustRightInd w:val="0"/>
        <w:spacing w:after="0" w:line="240" w:lineRule="auto"/>
        <w:rPr>
          <w:ins w:id="125" w:author="Giovanna Calvano de Carvalho Santana" w:date="2025-10-08T14:26:00Z" w16du:dateUtc="2025-10-08T17:26:00Z"/>
          <w:rFonts w:ascii="Times New Roman" w:hAnsi="Times New Roman" w:cs="Times New Roman"/>
          <w:color w:val="3D3C3B"/>
        </w:rPr>
      </w:pPr>
      <w:ins w:id="126" w:author="Giovanna Calvano de Carvalho Santana" w:date="2025-10-08T14:26:00Z" w16du:dateUtc="2025-10-08T17:26:00Z">
        <w:r w:rsidRPr="00E31D3C">
          <w:rPr>
            <w:rFonts w:ascii="Times New Roman" w:hAnsi="Times New Roman" w:cs="Times New Roman"/>
            <w:color w:val="3D3C3B"/>
          </w:rPr>
          <w:t>Direção-Geral</w:t>
        </w:r>
      </w:ins>
    </w:p>
    <w:p w14:paraId="5AC3A366" w14:textId="77777777" w:rsidR="00395988" w:rsidRPr="00E31D3C" w:rsidRDefault="00395988" w:rsidP="00395988">
      <w:pPr>
        <w:autoSpaceDE w:val="0"/>
        <w:autoSpaceDN w:val="0"/>
        <w:adjustRightInd w:val="0"/>
        <w:spacing w:after="0" w:line="240" w:lineRule="auto"/>
        <w:rPr>
          <w:ins w:id="127" w:author="Giovanna Calvano de Carvalho Santana" w:date="2025-10-08T14:26:00Z" w16du:dateUtc="2025-10-08T17:26:00Z"/>
          <w:rFonts w:ascii="Times New Roman" w:hAnsi="Times New Roman" w:cs="Times New Roman"/>
          <w:b/>
          <w:bCs/>
          <w:color w:val="3D3C3B"/>
        </w:rPr>
      </w:pPr>
      <w:ins w:id="128" w:author="Giovanna Calvano de Carvalho Santana" w:date="2025-10-08T14:26:00Z" w16du:dateUtc="2025-10-08T17:26:00Z">
        <w:r w:rsidRPr="00E31D3C">
          <w:rPr>
            <w:rFonts w:ascii="Times New Roman" w:hAnsi="Times New Roman" w:cs="Times New Roman"/>
            <w:b/>
            <w:bCs/>
            <w:color w:val="3D3C3B"/>
          </w:rPr>
          <w:t>José Carlos Cirilo</w:t>
        </w:r>
      </w:ins>
    </w:p>
    <w:p w14:paraId="1E6074DC" w14:textId="77777777" w:rsidR="00395988" w:rsidRPr="00E31D3C" w:rsidRDefault="00395988" w:rsidP="00395988">
      <w:pPr>
        <w:autoSpaceDE w:val="0"/>
        <w:autoSpaceDN w:val="0"/>
        <w:adjustRightInd w:val="0"/>
        <w:spacing w:after="0" w:line="240" w:lineRule="auto"/>
        <w:rPr>
          <w:ins w:id="129" w:author="Giovanna Calvano de Carvalho Santana" w:date="2025-10-08T14:26:00Z" w16du:dateUtc="2025-10-08T17:26:00Z"/>
          <w:rFonts w:ascii="Times New Roman" w:hAnsi="Times New Roman" w:cs="Times New Roman"/>
          <w:color w:val="3D3C3B"/>
        </w:rPr>
      </w:pPr>
      <w:ins w:id="130" w:author="Giovanna Calvano de Carvalho Santana" w:date="2025-10-08T14:26:00Z" w16du:dateUtc="2025-10-08T17:26:00Z">
        <w:r w:rsidRPr="00125025">
          <w:rPr>
            <w:rFonts w:ascii="Times New Roman" w:hAnsi="Times New Roman" w:cs="Times New Roman"/>
            <w:b/>
            <w:bCs/>
            <w:color w:val="3D3C3B"/>
          </w:rPr>
          <w:br/>
        </w:r>
        <w:r w:rsidRPr="00E31D3C">
          <w:rPr>
            <w:rFonts w:ascii="Times New Roman" w:hAnsi="Times New Roman" w:cs="Times New Roman"/>
            <w:color w:val="3D3C3B"/>
          </w:rPr>
          <w:t>Diretoria de Programas Sociais</w:t>
        </w:r>
      </w:ins>
    </w:p>
    <w:p w14:paraId="756FED4B" w14:textId="77777777" w:rsidR="00395988" w:rsidRDefault="00395988" w:rsidP="00395988">
      <w:pPr>
        <w:autoSpaceDE w:val="0"/>
        <w:autoSpaceDN w:val="0"/>
        <w:adjustRightInd w:val="0"/>
        <w:spacing w:after="0" w:line="240" w:lineRule="auto"/>
        <w:rPr>
          <w:ins w:id="131" w:author="Giovanna Calvano de Carvalho Santana" w:date="2025-10-08T14:26:00Z" w16du:dateUtc="2025-10-08T17:26:00Z"/>
          <w:rFonts w:ascii="Times New Roman" w:hAnsi="Times New Roman" w:cs="Times New Roman"/>
          <w:color w:val="3D3C3B"/>
        </w:rPr>
      </w:pPr>
      <w:ins w:id="132" w:author="Giovanna Calvano de Carvalho Santana" w:date="2025-10-08T14:26:00Z" w16du:dateUtc="2025-10-08T17:26:00Z">
        <w:r w:rsidRPr="00B349AE">
          <w:rPr>
            <w:rFonts w:ascii="Times New Roman" w:hAnsi="Times New Roman" w:cs="Times New Roman"/>
            <w:b/>
            <w:bCs/>
            <w:color w:val="3D3C3B"/>
          </w:rPr>
          <w:t>Érlei José de Araujo</w:t>
        </w:r>
        <w:r w:rsidRPr="00B349AE">
          <w:rPr>
            <w:rFonts w:ascii="Times New Roman" w:hAnsi="Times New Roman" w:cs="Times New Roman"/>
            <w:color w:val="3D3C3B"/>
          </w:rPr>
          <w:t xml:space="preserve"> (interino)</w:t>
        </w:r>
      </w:ins>
    </w:p>
    <w:p w14:paraId="61EF3A20" w14:textId="77777777" w:rsidR="00395988" w:rsidRPr="00E01780" w:rsidRDefault="00395988" w:rsidP="00395988">
      <w:pPr>
        <w:autoSpaceDE w:val="0"/>
        <w:autoSpaceDN w:val="0"/>
        <w:adjustRightInd w:val="0"/>
        <w:spacing w:after="0" w:line="240" w:lineRule="auto"/>
        <w:rPr>
          <w:ins w:id="133" w:author="Giovanna Calvano de Carvalho Santana" w:date="2025-10-08T14:26:00Z" w16du:dateUtc="2025-10-08T17:26:00Z"/>
          <w:rFonts w:ascii="Times New Roman" w:hAnsi="Times New Roman" w:cs="Times New Roman"/>
          <w:color w:val="3D3C3B"/>
        </w:rPr>
      </w:pPr>
    </w:p>
    <w:p w14:paraId="3195BC69" w14:textId="77777777" w:rsidR="00395988" w:rsidRPr="00E31D3C" w:rsidRDefault="00395988" w:rsidP="00395988">
      <w:pPr>
        <w:autoSpaceDE w:val="0"/>
        <w:autoSpaceDN w:val="0"/>
        <w:adjustRightInd w:val="0"/>
        <w:spacing w:after="0" w:line="240" w:lineRule="auto"/>
        <w:rPr>
          <w:ins w:id="134" w:author="Giovanna Calvano de Carvalho Santana" w:date="2025-10-08T14:26:00Z" w16du:dateUtc="2025-10-08T17:26:00Z"/>
          <w:rFonts w:ascii="Times New Roman" w:hAnsi="Times New Roman" w:cs="Times New Roman"/>
          <w:color w:val="3D3C3B"/>
        </w:rPr>
      </w:pPr>
      <w:ins w:id="135" w:author="Giovanna Calvano de Carvalho Santana" w:date="2025-10-08T14:26:00Z" w16du:dateUtc="2025-10-08T17:26:00Z">
        <w:r w:rsidRPr="00E31D3C">
          <w:rPr>
            <w:rFonts w:ascii="Times New Roman" w:hAnsi="Times New Roman" w:cs="Times New Roman"/>
            <w:color w:val="3D3C3B"/>
          </w:rPr>
          <w:t>Diretoria de Operações Compartilhadas</w:t>
        </w:r>
      </w:ins>
    </w:p>
    <w:p w14:paraId="5869D95E" w14:textId="77777777" w:rsidR="00395988" w:rsidRPr="00E31D3C" w:rsidRDefault="00395988" w:rsidP="00395988">
      <w:pPr>
        <w:autoSpaceDE w:val="0"/>
        <w:autoSpaceDN w:val="0"/>
        <w:adjustRightInd w:val="0"/>
        <w:spacing w:after="0" w:line="240" w:lineRule="auto"/>
        <w:rPr>
          <w:ins w:id="136" w:author="Giovanna Calvano de Carvalho Santana" w:date="2025-10-08T14:26:00Z" w16du:dateUtc="2025-10-08T17:26:00Z"/>
          <w:rFonts w:ascii="Times New Roman" w:hAnsi="Times New Roman" w:cs="Times New Roman"/>
          <w:b/>
          <w:bCs/>
          <w:color w:val="3D3C3B"/>
        </w:rPr>
      </w:pPr>
      <w:ins w:id="137" w:author="Giovanna Calvano de Carvalho Santana" w:date="2025-10-08T14:26:00Z" w16du:dateUtc="2025-10-08T17:26:00Z">
        <w:r w:rsidRPr="00E31D3C">
          <w:rPr>
            <w:rFonts w:ascii="Times New Roman" w:hAnsi="Times New Roman" w:cs="Times New Roman"/>
            <w:b/>
            <w:bCs/>
            <w:color w:val="3D3C3B"/>
          </w:rPr>
          <w:t>Maria Elizabeth Martins Ribeiro</w:t>
        </w:r>
      </w:ins>
    </w:p>
    <w:p w14:paraId="6FC4C117" w14:textId="77777777" w:rsidR="00395988" w:rsidRDefault="00395988" w:rsidP="00395988">
      <w:pPr>
        <w:autoSpaceDE w:val="0"/>
        <w:autoSpaceDN w:val="0"/>
        <w:adjustRightInd w:val="0"/>
        <w:spacing w:after="0" w:line="240" w:lineRule="auto"/>
        <w:rPr>
          <w:ins w:id="138" w:author="Giovanna Calvano de Carvalho Santana" w:date="2025-10-08T14:26:00Z" w16du:dateUtc="2025-10-08T17:26:00Z"/>
          <w:rFonts w:ascii="Times New Roman" w:hAnsi="Times New Roman" w:cs="Times New Roman"/>
          <w:color w:val="3D3C3B"/>
        </w:rPr>
      </w:pPr>
    </w:p>
    <w:p w14:paraId="6A30764E" w14:textId="77777777" w:rsidR="00395988" w:rsidRPr="000E1682" w:rsidRDefault="00395988" w:rsidP="00395988">
      <w:pPr>
        <w:autoSpaceDE w:val="0"/>
        <w:autoSpaceDN w:val="0"/>
        <w:adjustRightInd w:val="0"/>
        <w:spacing w:after="0" w:line="240" w:lineRule="auto"/>
        <w:rPr>
          <w:ins w:id="139" w:author="Giovanna Calvano de Carvalho Santana" w:date="2025-10-08T14:26:00Z" w16du:dateUtc="2025-10-08T17:26:00Z"/>
          <w:rFonts w:ascii="Times New Roman" w:hAnsi="Times New Roman" w:cs="Times New Roman"/>
        </w:rPr>
      </w:pPr>
      <w:ins w:id="140" w:author="Giovanna Calvano de Carvalho Santana" w:date="2025-10-08T14:26:00Z" w16du:dateUtc="2025-10-08T17:26:00Z">
        <w:r>
          <w:rPr>
            <w:rFonts w:ascii="Times New Roman" w:hAnsi="Times New Roman" w:cs="Times New Roman"/>
          </w:rPr>
          <w:t>Gerência do Polo Sociocultural Sesc Paraty</w:t>
        </w:r>
      </w:ins>
    </w:p>
    <w:p w14:paraId="60377E5A" w14:textId="77777777" w:rsidR="00395988" w:rsidRDefault="00395988" w:rsidP="00395988">
      <w:pPr>
        <w:autoSpaceDE w:val="0"/>
        <w:autoSpaceDN w:val="0"/>
        <w:adjustRightInd w:val="0"/>
        <w:spacing w:after="0" w:line="240" w:lineRule="auto"/>
        <w:rPr>
          <w:ins w:id="141" w:author="Giovanna Calvano de Carvalho Santana" w:date="2025-10-08T14:26:00Z" w16du:dateUtc="2025-10-08T17:26:00Z"/>
          <w:rFonts w:ascii="Times New Roman" w:hAnsi="Times New Roman" w:cs="Times New Roman"/>
        </w:rPr>
      </w:pPr>
      <w:ins w:id="142" w:author="Giovanna Calvano de Carvalho Santana" w:date="2025-10-08T14:26:00Z" w16du:dateUtc="2025-10-08T17:26:00Z">
        <w:r w:rsidRPr="004D725F">
          <w:rPr>
            <w:rFonts w:ascii="Times New Roman" w:hAnsi="Times New Roman" w:cs="Times New Roman"/>
            <w:b/>
            <w:bCs/>
          </w:rPr>
          <w:t>Antonio Garcia Couto</w:t>
        </w:r>
        <w:r>
          <w:rPr>
            <w:rFonts w:ascii="Times New Roman" w:hAnsi="Times New Roman" w:cs="Times New Roman"/>
          </w:rPr>
          <w:t xml:space="preserve"> (interino)</w:t>
        </w:r>
      </w:ins>
    </w:p>
    <w:p w14:paraId="4BF731BD" w14:textId="77777777" w:rsidR="00395988" w:rsidRDefault="00395988" w:rsidP="00395988">
      <w:pPr>
        <w:autoSpaceDE w:val="0"/>
        <w:autoSpaceDN w:val="0"/>
        <w:adjustRightInd w:val="0"/>
        <w:spacing w:after="0" w:line="240" w:lineRule="auto"/>
        <w:rPr>
          <w:ins w:id="143" w:author="Giovanna Calvano de Carvalho Santana" w:date="2025-10-08T14:26:00Z" w16du:dateUtc="2025-10-08T17:26:00Z"/>
          <w:rFonts w:ascii="Times New Roman" w:hAnsi="Times New Roman" w:cs="Times New Roman"/>
        </w:rPr>
      </w:pPr>
    </w:p>
    <w:p w14:paraId="653C00D7" w14:textId="77777777" w:rsidR="00395988" w:rsidRPr="00B349AE" w:rsidRDefault="00395988" w:rsidP="00395988">
      <w:pPr>
        <w:autoSpaceDE w:val="0"/>
        <w:autoSpaceDN w:val="0"/>
        <w:adjustRightInd w:val="0"/>
        <w:spacing w:after="0" w:line="240" w:lineRule="auto"/>
        <w:rPr>
          <w:ins w:id="144" w:author="Giovanna Calvano de Carvalho Santana" w:date="2025-10-08T14:26:00Z" w16du:dateUtc="2025-10-08T17:26:00Z"/>
          <w:rFonts w:ascii="Times New Roman" w:hAnsi="Times New Roman" w:cs="Times New Roman"/>
        </w:rPr>
      </w:pPr>
      <w:ins w:id="145" w:author="Giovanna Calvano de Carvalho Santana" w:date="2025-10-08T14:26:00Z" w16du:dateUtc="2025-10-08T17:26:00Z">
        <w:r w:rsidRPr="00B349AE">
          <w:rPr>
            <w:rFonts w:ascii="Times New Roman" w:hAnsi="Times New Roman" w:cs="Times New Roman"/>
          </w:rPr>
          <w:t>Coordenação de conteúdo</w:t>
        </w:r>
      </w:ins>
    </w:p>
    <w:p w14:paraId="49F9287F" w14:textId="77777777" w:rsidR="00395988" w:rsidRPr="004D725F" w:rsidRDefault="00395988" w:rsidP="00395988">
      <w:pPr>
        <w:autoSpaceDE w:val="0"/>
        <w:autoSpaceDN w:val="0"/>
        <w:adjustRightInd w:val="0"/>
        <w:spacing w:after="0" w:line="240" w:lineRule="auto"/>
        <w:rPr>
          <w:ins w:id="146" w:author="Giovanna Calvano de Carvalho Santana" w:date="2025-10-08T14:26:00Z" w16du:dateUtc="2025-10-08T17:26:00Z"/>
          <w:rFonts w:ascii="Times New Roman" w:hAnsi="Times New Roman" w:cs="Times New Roman"/>
          <w:b/>
          <w:bCs/>
        </w:rPr>
      </w:pPr>
      <w:ins w:id="147" w:author="Giovanna Calvano de Carvalho Santana" w:date="2025-10-08T14:26:00Z" w16du:dateUtc="2025-10-08T17:26:00Z">
        <w:r w:rsidRPr="004D725F">
          <w:rPr>
            <w:rFonts w:ascii="Times New Roman" w:hAnsi="Times New Roman" w:cs="Times New Roman"/>
            <w:b/>
            <w:bCs/>
          </w:rPr>
          <w:t>Polo Sociocultural Sesc Paraty</w:t>
        </w:r>
      </w:ins>
    </w:p>
    <w:p w14:paraId="76937BA8" w14:textId="77777777" w:rsidR="00395988" w:rsidRPr="004D725F" w:rsidRDefault="00395988" w:rsidP="00395988">
      <w:pPr>
        <w:autoSpaceDE w:val="0"/>
        <w:autoSpaceDN w:val="0"/>
        <w:adjustRightInd w:val="0"/>
        <w:spacing w:after="0" w:line="240" w:lineRule="auto"/>
        <w:rPr>
          <w:ins w:id="148" w:author="Giovanna Calvano de Carvalho Santana" w:date="2025-10-08T14:26:00Z" w16du:dateUtc="2025-10-08T17:26:00Z"/>
          <w:rFonts w:ascii="Times New Roman" w:hAnsi="Times New Roman" w:cs="Times New Roman"/>
        </w:rPr>
      </w:pPr>
    </w:p>
    <w:p w14:paraId="12FBCEF9" w14:textId="77777777" w:rsidR="00395988" w:rsidRPr="004D725F" w:rsidRDefault="00395988" w:rsidP="00395988">
      <w:pPr>
        <w:autoSpaceDE w:val="0"/>
        <w:autoSpaceDN w:val="0"/>
        <w:adjustRightInd w:val="0"/>
        <w:spacing w:after="0" w:line="240" w:lineRule="auto"/>
        <w:rPr>
          <w:ins w:id="149" w:author="Giovanna Calvano de Carvalho Santana" w:date="2025-10-08T14:26:00Z" w16du:dateUtc="2025-10-08T17:26:00Z"/>
          <w:rFonts w:ascii="Times New Roman" w:hAnsi="Times New Roman" w:cs="Times New Roman"/>
        </w:rPr>
      </w:pPr>
      <w:ins w:id="150" w:author="Giovanna Calvano de Carvalho Santana" w:date="2025-10-08T14:26:00Z" w16du:dateUtc="2025-10-08T17:26:00Z">
        <w:r w:rsidRPr="004D725F">
          <w:rPr>
            <w:rFonts w:ascii="Times New Roman" w:hAnsi="Times New Roman" w:cs="Times New Roman"/>
          </w:rPr>
          <w:t>Coordenação editorial</w:t>
        </w:r>
      </w:ins>
    </w:p>
    <w:p w14:paraId="613FF282" w14:textId="77777777" w:rsidR="00395988" w:rsidRPr="004D725F" w:rsidRDefault="00395988" w:rsidP="00395988">
      <w:pPr>
        <w:autoSpaceDE w:val="0"/>
        <w:autoSpaceDN w:val="0"/>
        <w:adjustRightInd w:val="0"/>
        <w:spacing w:after="0" w:line="240" w:lineRule="auto"/>
        <w:rPr>
          <w:ins w:id="151" w:author="Giovanna Calvano de Carvalho Santana" w:date="2025-10-08T14:26:00Z" w16du:dateUtc="2025-10-08T17:26:00Z"/>
          <w:rFonts w:ascii="Times New Roman" w:hAnsi="Times New Roman" w:cs="Times New Roman"/>
          <w:b/>
          <w:bCs/>
        </w:rPr>
      </w:pPr>
      <w:ins w:id="152" w:author="Giovanna Calvano de Carvalho Santana" w:date="2025-10-08T14:26:00Z" w16du:dateUtc="2025-10-08T17:26:00Z">
        <w:r w:rsidRPr="004D725F">
          <w:rPr>
            <w:rFonts w:ascii="Times New Roman" w:hAnsi="Times New Roman" w:cs="Times New Roman"/>
            <w:b/>
            <w:bCs/>
          </w:rPr>
          <w:t>Assessoria de Comunicação</w:t>
        </w:r>
      </w:ins>
    </w:p>
    <w:p w14:paraId="6D474D13" w14:textId="77777777" w:rsidR="00395988" w:rsidRPr="00786F02" w:rsidRDefault="00395988" w:rsidP="00395988">
      <w:pPr>
        <w:autoSpaceDE w:val="0"/>
        <w:autoSpaceDN w:val="0"/>
        <w:adjustRightInd w:val="0"/>
        <w:spacing w:after="0" w:line="240" w:lineRule="auto"/>
        <w:rPr>
          <w:ins w:id="153" w:author="Giovanna Calvano de Carvalho Santana" w:date="2025-10-08T14:26:00Z" w16du:dateUtc="2025-10-08T17:26:00Z"/>
          <w:rFonts w:ascii="Times New Roman" w:hAnsi="Times New Roman" w:cs="Times New Roman"/>
          <w:color w:val="3D3C3B"/>
        </w:rPr>
      </w:pPr>
    </w:p>
    <w:p w14:paraId="6364C8A9" w14:textId="77777777" w:rsidR="00395988" w:rsidRPr="00786F02" w:rsidRDefault="00395988" w:rsidP="00395988">
      <w:pPr>
        <w:autoSpaceDE w:val="0"/>
        <w:autoSpaceDN w:val="0"/>
        <w:adjustRightInd w:val="0"/>
        <w:spacing w:after="0" w:line="240" w:lineRule="auto"/>
        <w:rPr>
          <w:ins w:id="154" w:author="Giovanna Calvano de Carvalho Santana" w:date="2025-10-08T14:26:00Z" w16du:dateUtc="2025-10-08T17:26:00Z"/>
          <w:rFonts w:ascii="Times New Roman" w:hAnsi="Times New Roman" w:cs="Times New Roman"/>
          <w:color w:val="3D3C3B"/>
        </w:rPr>
      </w:pPr>
    </w:p>
    <w:p w14:paraId="2C72F7DA" w14:textId="77777777" w:rsidR="00395988" w:rsidRPr="00B349AE" w:rsidRDefault="00395988" w:rsidP="00395988">
      <w:pPr>
        <w:autoSpaceDE w:val="0"/>
        <w:autoSpaceDN w:val="0"/>
        <w:adjustRightInd w:val="0"/>
        <w:spacing w:after="0" w:line="240" w:lineRule="auto"/>
        <w:rPr>
          <w:ins w:id="155" w:author="Giovanna Calvano de Carvalho Santana" w:date="2025-10-08T14:26:00Z" w16du:dateUtc="2025-10-08T17:26:00Z"/>
          <w:rFonts w:ascii="Times New Roman" w:hAnsi="Times New Roman" w:cs="Times New Roman"/>
          <w:b/>
          <w:bCs/>
          <w:color w:val="FF0000"/>
        </w:rPr>
      </w:pPr>
      <w:ins w:id="156" w:author="Giovanna Calvano de Carvalho Santana" w:date="2025-10-08T14:26:00Z" w16du:dateUtc="2025-10-08T17:26:00Z">
        <w:r w:rsidRPr="00B349AE">
          <w:rPr>
            <w:rFonts w:ascii="Times New Roman" w:hAnsi="Times New Roman" w:cs="Times New Roman"/>
            <w:b/>
            <w:bCs/>
            <w:color w:val="FF0000"/>
            <w:highlight w:val="yellow"/>
          </w:rPr>
          <w:t>[FICHA CATALOGRÁFICA]</w:t>
        </w:r>
      </w:ins>
    </w:p>
    <w:p w14:paraId="519B34B8" w14:textId="77777777" w:rsidR="00395988" w:rsidRPr="00786F02" w:rsidRDefault="00395988" w:rsidP="00395988">
      <w:pPr>
        <w:autoSpaceDE w:val="0"/>
        <w:autoSpaceDN w:val="0"/>
        <w:adjustRightInd w:val="0"/>
        <w:spacing w:after="0" w:line="240" w:lineRule="auto"/>
        <w:rPr>
          <w:ins w:id="157" w:author="Giovanna Calvano de Carvalho Santana" w:date="2025-10-08T14:26:00Z" w16du:dateUtc="2025-10-08T17:26:00Z"/>
          <w:rFonts w:ascii="Times New Roman" w:hAnsi="Times New Roman" w:cs="Times New Roman"/>
          <w:color w:val="FF0000"/>
        </w:rPr>
      </w:pPr>
    </w:p>
    <w:p w14:paraId="4A425E78" w14:textId="77777777" w:rsidR="00395988" w:rsidRPr="00786F02" w:rsidRDefault="00395988" w:rsidP="00395988">
      <w:pPr>
        <w:autoSpaceDE w:val="0"/>
        <w:autoSpaceDN w:val="0"/>
        <w:adjustRightInd w:val="0"/>
        <w:spacing w:after="0" w:line="240" w:lineRule="auto"/>
        <w:rPr>
          <w:ins w:id="158" w:author="Giovanna Calvano de Carvalho Santana" w:date="2025-10-08T14:26:00Z" w16du:dateUtc="2025-10-08T17:26:00Z"/>
          <w:rFonts w:ascii="Times New Roman" w:hAnsi="Times New Roman" w:cs="Times New Roman"/>
          <w:color w:val="FF0000"/>
        </w:rPr>
      </w:pPr>
    </w:p>
    <w:p w14:paraId="6F2F0373" w14:textId="77777777" w:rsidR="00395988" w:rsidRDefault="00395988" w:rsidP="00395988">
      <w:pPr>
        <w:autoSpaceDE w:val="0"/>
        <w:autoSpaceDN w:val="0"/>
        <w:adjustRightInd w:val="0"/>
        <w:spacing w:after="0" w:line="240" w:lineRule="auto"/>
        <w:rPr>
          <w:ins w:id="159" w:author="Giovanna Calvano de Carvalho Santana" w:date="2025-10-08T14:26:00Z" w16du:dateUtc="2025-10-08T17:26:00Z"/>
          <w:rFonts w:ascii="Times New Roman" w:hAnsi="Times New Roman" w:cs="Times New Roman"/>
          <w:color w:val="3D3C3B"/>
        </w:rPr>
      </w:pPr>
    </w:p>
    <w:p w14:paraId="79A43528" w14:textId="77777777" w:rsidR="00395988" w:rsidRPr="004D725F" w:rsidRDefault="00395988" w:rsidP="00395988">
      <w:pPr>
        <w:autoSpaceDE w:val="0"/>
        <w:autoSpaceDN w:val="0"/>
        <w:adjustRightInd w:val="0"/>
        <w:spacing w:after="0" w:line="240" w:lineRule="auto"/>
        <w:rPr>
          <w:ins w:id="160" w:author="Giovanna Calvano de Carvalho Santana" w:date="2025-10-08T14:26:00Z" w16du:dateUtc="2025-10-08T17:26:00Z"/>
          <w:rFonts w:ascii="Times New Roman" w:hAnsi="Times New Roman" w:cs="Times New Roman"/>
        </w:rPr>
      </w:pPr>
      <w:ins w:id="161" w:author="Giovanna Calvano de Carvalho Santana" w:date="2025-10-08T14:26:00Z" w16du:dateUtc="2025-10-08T17:26:00Z">
        <w:r w:rsidRPr="004D725F">
          <w:rPr>
            <w:rFonts w:ascii="Times New Roman" w:hAnsi="Times New Roman" w:cs="Times New Roman"/>
          </w:rPr>
          <w:t>©Sesc Departamento Nacional, 2025</w:t>
        </w:r>
      </w:ins>
    </w:p>
    <w:p w14:paraId="2B982C67" w14:textId="77777777" w:rsidR="00395988" w:rsidRPr="004D725F" w:rsidRDefault="00395988" w:rsidP="00395988">
      <w:pPr>
        <w:autoSpaceDE w:val="0"/>
        <w:autoSpaceDN w:val="0"/>
        <w:adjustRightInd w:val="0"/>
        <w:spacing w:after="0" w:line="240" w:lineRule="auto"/>
        <w:rPr>
          <w:ins w:id="162" w:author="Giovanna Calvano de Carvalho Santana" w:date="2025-10-08T14:26:00Z" w16du:dateUtc="2025-10-08T17:26:00Z"/>
          <w:rFonts w:ascii="Times New Roman" w:hAnsi="Times New Roman" w:cs="Times New Roman"/>
        </w:rPr>
      </w:pPr>
      <w:ins w:id="163" w:author="Giovanna Calvano de Carvalho Santana" w:date="2025-10-08T14:26:00Z" w16du:dateUtc="2025-10-08T17:26:00Z">
        <w:r w:rsidRPr="004D725F">
          <w:rPr>
            <w:rFonts w:ascii="Times New Roman" w:hAnsi="Times New Roman" w:cs="Times New Roman"/>
          </w:rPr>
          <w:t>Telefone: (21) 2136-5555</w:t>
        </w:r>
      </w:ins>
    </w:p>
    <w:p w14:paraId="07EC426A" w14:textId="77777777" w:rsidR="00395988" w:rsidRPr="004D725F" w:rsidRDefault="00395988" w:rsidP="00395988">
      <w:pPr>
        <w:autoSpaceDE w:val="0"/>
        <w:autoSpaceDN w:val="0"/>
        <w:adjustRightInd w:val="0"/>
        <w:spacing w:after="0" w:line="240" w:lineRule="auto"/>
        <w:rPr>
          <w:ins w:id="164" w:author="Giovanna Calvano de Carvalho Santana" w:date="2025-10-08T14:26:00Z" w16du:dateUtc="2025-10-08T17:26:00Z"/>
          <w:rFonts w:ascii="Times New Roman" w:hAnsi="Times New Roman" w:cs="Times New Roman"/>
        </w:rPr>
      </w:pPr>
      <w:ins w:id="165" w:author="Giovanna Calvano de Carvalho Santana" w:date="2025-10-08T14:26:00Z" w16du:dateUtc="2025-10-08T17:26:00Z">
        <w:r>
          <w:fldChar w:fldCharType="begin"/>
        </w:r>
        <w:r>
          <w:instrText>HYPERLINK "http://www.sesc.com.br"</w:instrText>
        </w:r>
        <w:r>
          <w:fldChar w:fldCharType="separate"/>
        </w:r>
        <w:r w:rsidRPr="004D725F">
          <w:rPr>
            <w:rStyle w:val="Hyperlink"/>
          </w:rPr>
          <w:t>sesc.com.br</w:t>
        </w:r>
        <w:r>
          <w:fldChar w:fldCharType="end"/>
        </w:r>
      </w:ins>
    </w:p>
    <w:p w14:paraId="0DBC8B91" w14:textId="77777777" w:rsidR="00395988" w:rsidRPr="004D725F" w:rsidRDefault="00395988" w:rsidP="00395988">
      <w:pPr>
        <w:autoSpaceDE w:val="0"/>
        <w:autoSpaceDN w:val="0"/>
        <w:adjustRightInd w:val="0"/>
        <w:spacing w:after="0" w:line="240" w:lineRule="auto"/>
        <w:rPr>
          <w:ins w:id="166" w:author="Giovanna Calvano de Carvalho Santana" w:date="2025-10-08T14:26:00Z" w16du:dateUtc="2025-10-08T17:26:00Z"/>
          <w:rFonts w:ascii="Times New Roman" w:hAnsi="Times New Roman" w:cs="Times New Roman"/>
        </w:rPr>
      </w:pPr>
    </w:p>
    <w:p w14:paraId="1542EFDA" w14:textId="77777777" w:rsidR="00395988" w:rsidRPr="004D725F" w:rsidRDefault="00395988" w:rsidP="00395988">
      <w:pPr>
        <w:autoSpaceDE w:val="0"/>
        <w:autoSpaceDN w:val="0"/>
        <w:adjustRightInd w:val="0"/>
        <w:spacing w:after="0" w:line="240" w:lineRule="auto"/>
        <w:rPr>
          <w:ins w:id="167" w:author="Giovanna Calvano de Carvalho Santana" w:date="2025-10-08T14:26:00Z" w16du:dateUtc="2025-10-08T17:26:00Z"/>
          <w:rFonts w:ascii="Times New Roman" w:hAnsi="Times New Roman" w:cs="Times New Roman"/>
        </w:rPr>
      </w:pPr>
    </w:p>
    <w:p w14:paraId="43F83E2F" w14:textId="77777777" w:rsidR="00395988" w:rsidRPr="004D725F" w:rsidRDefault="00395988" w:rsidP="00395988">
      <w:pPr>
        <w:autoSpaceDE w:val="0"/>
        <w:autoSpaceDN w:val="0"/>
        <w:adjustRightInd w:val="0"/>
        <w:spacing w:after="0" w:line="240" w:lineRule="auto"/>
        <w:rPr>
          <w:ins w:id="168" w:author="Giovanna Calvano de Carvalho Santana" w:date="2025-10-08T14:26:00Z" w16du:dateUtc="2025-10-08T17:26:00Z"/>
          <w:rFonts w:ascii="Times New Roman" w:hAnsi="Times New Roman" w:cs="Times New Roman"/>
        </w:rPr>
      </w:pPr>
      <w:ins w:id="169" w:author="Giovanna Calvano de Carvalho Santana" w:date="2025-10-08T14:26:00Z" w16du:dateUtc="2025-10-08T17:26:00Z">
        <w:r w:rsidRPr="004D725F">
          <w:rPr>
            <w:rFonts w:ascii="Times New Roman" w:hAnsi="Times New Roman" w:cs="Times New Roman"/>
          </w:rPr>
          <w:t>Distribuição gratuita, venda proibida.</w:t>
        </w:r>
      </w:ins>
    </w:p>
    <w:p w14:paraId="25766F90" w14:textId="77777777" w:rsidR="00395988" w:rsidRPr="004D725F" w:rsidRDefault="00395988" w:rsidP="00395988">
      <w:pPr>
        <w:rPr>
          <w:ins w:id="170" w:author="Giovanna Calvano de Carvalho Santana" w:date="2025-10-08T14:26:00Z" w16du:dateUtc="2025-10-08T17:26:00Z"/>
          <w:rFonts w:ascii="Times New Roman" w:hAnsi="Times New Roman" w:cs="Times New Roman"/>
        </w:rPr>
      </w:pPr>
      <w:ins w:id="171" w:author="Giovanna Calvano de Carvalho Santana" w:date="2025-10-08T14:26:00Z" w16du:dateUtc="2025-10-08T17:26:00Z">
        <w:r w:rsidRPr="004D725F">
          <w:rPr>
            <w:rFonts w:ascii="Times New Roman" w:hAnsi="Times New Roman" w:cs="Times New Roman"/>
          </w:rPr>
          <w:t xml:space="preserve">Todos os direitos reservados e protegidos </w:t>
        </w:r>
        <w:r w:rsidRPr="004D725F">
          <w:rPr>
            <w:rFonts w:ascii="Times New Roman" w:hAnsi="Times New Roman" w:cs="Times New Roman"/>
          </w:rPr>
          <w:br/>
          <w:t xml:space="preserve">pela Lei n.º 9.610 de 9/2/1998. </w:t>
        </w:r>
      </w:ins>
    </w:p>
    <w:p w14:paraId="4BA29CA9" w14:textId="77777777" w:rsidR="00395988" w:rsidRPr="00786F02" w:rsidRDefault="00395988" w:rsidP="00395988">
      <w:pPr>
        <w:autoSpaceDE w:val="0"/>
        <w:autoSpaceDN w:val="0"/>
        <w:adjustRightInd w:val="0"/>
        <w:spacing w:after="0" w:line="240" w:lineRule="auto"/>
        <w:rPr>
          <w:ins w:id="172" w:author="Giovanna Calvano de Carvalho Santana" w:date="2025-10-08T14:26:00Z" w16du:dateUtc="2025-10-08T17:26:00Z"/>
          <w:rFonts w:ascii="Times New Roman" w:hAnsi="Times New Roman" w:cs="Times New Roman"/>
          <w:color w:val="3D3C3B"/>
        </w:rPr>
      </w:pPr>
    </w:p>
    <w:p w14:paraId="261BAF8C" w14:textId="77777777" w:rsidR="00395988" w:rsidRDefault="00395988" w:rsidP="00426987">
      <w:pPr>
        <w:spacing w:after="0" w:line="360" w:lineRule="auto"/>
        <w:jc w:val="both"/>
        <w:rPr>
          <w:ins w:id="173" w:author="Giovanna Calvano de Carvalho Santana" w:date="2025-10-08T14:26:00Z" w16du:dateUtc="2025-10-08T17:26:00Z"/>
          <w:rFonts w:ascii="Times New Roman" w:hAnsi="Times New Roman" w:cs="Times New Roman"/>
          <w:b/>
          <w:bCs/>
        </w:rPr>
      </w:pPr>
    </w:p>
    <w:p w14:paraId="5DB01D9F" w14:textId="77777777" w:rsidR="00395988" w:rsidRDefault="00395988" w:rsidP="00426987">
      <w:pPr>
        <w:spacing w:after="0" w:line="360" w:lineRule="auto"/>
        <w:jc w:val="both"/>
        <w:rPr>
          <w:ins w:id="174" w:author="Giovanna Calvano de Carvalho Santana" w:date="2025-10-08T14:26:00Z" w16du:dateUtc="2025-10-08T17:26:00Z"/>
          <w:rFonts w:ascii="Times New Roman" w:hAnsi="Times New Roman" w:cs="Times New Roman"/>
          <w:b/>
          <w:bCs/>
        </w:rPr>
      </w:pPr>
    </w:p>
    <w:p w14:paraId="453CF72C" w14:textId="77777777" w:rsidR="00395988" w:rsidRDefault="00395988" w:rsidP="00426987">
      <w:pPr>
        <w:spacing w:after="0" w:line="360" w:lineRule="auto"/>
        <w:jc w:val="both"/>
        <w:rPr>
          <w:ins w:id="175" w:author="Giovanna Calvano de Carvalho Santana" w:date="2025-10-08T14:26:00Z" w16du:dateUtc="2025-10-08T17:26:00Z"/>
          <w:rFonts w:ascii="Times New Roman" w:hAnsi="Times New Roman" w:cs="Times New Roman"/>
          <w:b/>
          <w:bCs/>
        </w:rPr>
      </w:pPr>
    </w:p>
    <w:p w14:paraId="5195C3E9" w14:textId="77777777" w:rsidR="00395988" w:rsidRDefault="00395988" w:rsidP="00426987">
      <w:pPr>
        <w:spacing w:after="0" w:line="360" w:lineRule="auto"/>
        <w:jc w:val="both"/>
        <w:rPr>
          <w:ins w:id="176" w:author="Giovanna Calvano de Carvalho Santana" w:date="2025-10-08T14:26:00Z" w16du:dateUtc="2025-10-08T17:26:00Z"/>
          <w:rFonts w:ascii="Times New Roman" w:hAnsi="Times New Roman" w:cs="Times New Roman"/>
          <w:b/>
          <w:bCs/>
        </w:rPr>
      </w:pPr>
    </w:p>
    <w:p w14:paraId="67AA6A6F" w14:textId="77777777" w:rsidR="00395988" w:rsidRDefault="00395988" w:rsidP="00426987">
      <w:pPr>
        <w:spacing w:after="0" w:line="360" w:lineRule="auto"/>
        <w:jc w:val="both"/>
        <w:rPr>
          <w:ins w:id="177" w:author="Giovanna Calvano de Carvalho Santana" w:date="2025-10-08T14:26:00Z" w16du:dateUtc="2025-10-08T17:26:00Z"/>
          <w:rFonts w:ascii="Times New Roman" w:hAnsi="Times New Roman" w:cs="Times New Roman"/>
          <w:b/>
          <w:bCs/>
        </w:rPr>
      </w:pPr>
    </w:p>
    <w:p w14:paraId="0DBF74CE" w14:textId="77777777" w:rsidR="00395988" w:rsidRDefault="00395988" w:rsidP="00426987">
      <w:pPr>
        <w:spacing w:after="0" w:line="360" w:lineRule="auto"/>
        <w:jc w:val="both"/>
        <w:rPr>
          <w:ins w:id="178" w:author="Giovanna Calvano de Carvalho Santana" w:date="2025-10-08T14:26:00Z" w16du:dateUtc="2025-10-08T17:26:00Z"/>
          <w:rFonts w:ascii="Times New Roman" w:hAnsi="Times New Roman" w:cs="Times New Roman"/>
          <w:b/>
          <w:bCs/>
        </w:rPr>
      </w:pPr>
    </w:p>
    <w:p w14:paraId="14F9524B" w14:textId="77777777" w:rsidR="00395988" w:rsidRDefault="00395988" w:rsidP="00426987">
      <w:pPr>
        <w:spacing w:after="0" w:line="360" w:lineRule="auto"/>
        <w:jc w:val="both"/>
        <w:rPr>
          <w:ins w:id="179" w:author="Giovanna Calvano de Carvalho Santana" w:date="2025-10-08T14:26:00Z" w16du:dateUtc="2025-10-08T17:26:00Z"/>
          <w:rFonts w:ascii="Times New Roman" w:hAnsi="Times New Roman" w:cs="Times New Roman"/>
          <w:b/>
          <w:bCs/>
        </w:rPr>
      </w:pPr>
    </w:p>
    <w:p w14:paraId="77B90E6B" w14:textId="4CB093BB" w:rsidR="00404022" w:rsidRPr="00B47CB2" w:rsidRDefault="008C7AED" w:rsidP="00426987">
      <w:pPr>
        <w:spacing w:after="0" w:line="360" w:lineRule="auto"/>
        <w:jc w:val="both"/>
        <w:rPr>
          <w:rFonts w:ascii="Times New Roman" w:hAnsi="Times New Roman" w:cs="Times New Roman"/>
          <w:b/>
          <w:bCs/>
        </w:rPr>
      </w:pPr>
      <w:ins w:id="180" w:author="Giovanna Calvano de Carvalho Santana" w:date="2025-10-15T11:07:00Z" w16du:dateUtc="2025-10-15T14:07:00Z">
        <w:r w:rsidRPr="008C7AED">
          <w:rPr>
            <w:rFonts w:ascii="Times New Roman" w:hAnsi="Times New Roman" w:cs="Times New Roman"/>
            <w:b/>
            <w:bCs/>
            <w:color w:val="EE0000"/>
            <w:highlight w:val="yellow"/>
            <w:rPrChange w:id="181" w:author="Giovanna Calvano de Carvalho Santana" w:date="2025-10-15T11:07:00Z" w16du:dateUtc="2025-10-15T14:07:00Z">
              <w:rPr>
                <w:rFonts w:ascii="Times New Roman" w:hAnsi="Times New Roman" w:cs="Times New Roman"/>
                <w:b/>
                <w:bCs/>
              </w:rPr>
            </w:rPrChange>
          </w:rPr>
          <w:t>[SUMÁRIO]</w:t>
        </w:r>
        <w:r w:rsidRPr="008C7AED">
          <w:rPr>
            <w:rFonts w:ascii="Times New Roman" w:hAnsi="Times New Roman" w:cs="Times New Roman"/>
            <w:b/>
            <w:bCs/>
            <w:color w:val="EE0000"/>
            <w:rPrChange w:id="182" w:author="Giovanna Calvano de Carvalho Santana" w:date="2025-10-15T11:07:00Z" w16du:dateUtc="2025-10-15T14:07:00Z">
              <w:rPr>
                <w:rFonts w:ascii="Times New Roman" w:hAnsi="Times New Roman" w:cs="Times New Roman"/>
                <w:b/>
                <w:bCs/>
              </w:rPr>
            </w:rPrChange>
          </w:rPr>
          <w:t xml:space="preserve"> </w:t>
        </w:r>
      </w:ins>
      <w:r w:rsidR="00D34B42" w:rsidRPr="00B47CB2">
        <w:rPr>
          <w:rFonts w:ascii="Times New Roman" w:hAnsi="Times New Roman" w:cs="Times New Roman"/>
          <w:b/>
          <w:bCs/>
        </w:rPr>
        <w:t>Sumário</w:t>
      </w:r>
      <w:ins w:id="183" w:author="Giovanna Calvano de Carvalho Santana" w:date="2025-10-15T11:07:00Z" w16du:dateUtc="2025-10-15T14:07:00Z">
        <w:r>
          <w:rPr>
            <w:rFonts w:ascii="Times New Roman" w:hAnsi="Times New Roman" w:cs="Times New Roman"/>
            <w:b/>
            <w:bCs/>
          </w:rPr>
          <w:t xml:space="preserve"> </w:t>
        </w:r>
      </w:ins>
    </w:p>
    <w:p w14:paraId="1C101522" w14:textId="717B7F1F" w:rsidR="00431377" w:rsidRPr="00261A7D" w:rsidDel="00404022" w:rsidRDefault="00431377" w:rsidP="00426987">
      <w:pPr>
        <w:pStyle w:val="Ttulo3"/>
        <w:keepNext w:val="0"/>
        <w:keepLines w:val="0"/>
        <w:spacing w:before="0" w:after="0" w:line="360" w:lineRule="auto"/>
        <w:jc w:val="both"/>
        <w:rPr>
          <w:del w:id="184" w:author="Giovanna Calvano de Carvalho Santana" w:date="2025-10-09T15:04:00Z" w16du:dateUtc="2025-10-09T18:04:00Z"/>
          <w:rFonts w:ascii="Times New Roman" w:eastAsia="Helvetica Neue" w:hAnsi="Times New Roman" w:cs="Times New Roman"/>
          <w:b/>
          <w:bCs/>
          <w:color w:val="000000"/>
          <w:sz w:val="24"/>
          <w:szCs w:val="24"/>
          <w:rPrChange w:id="185" w:author="Giovanna Calvano de Carvalho Santana" w:date="2025-10-09T14:54:00Z" w16du:dateUtc="2025-10-09T17:54:00Z">
            <w:rPr>
              <w:del w:id="186" w:author="Giovanna Calvano de Carvalho Santana" w:date="2025-10-09T15:04:00Z" w16du:dateUtc="2025-10-09T18:04:00Z"/>
              <w:rFonts w:ascii="Times New Roman" w:eastAsia="Helvetica Neue" w:hAnsi="Times New Roman" w:cs="Times New Roman"/>
              <w:color w:val="000000"/>
              <w:sz w:val="24"/>
              <w:szCs w:val="24"/>
            </w:rPr>
          </w:rPrChange>
        </w:rPr>
      </w:pPr>
      <w:bookmarkStart w:id="187" w:name="_tn4ot2bd64ip"/>
      <w:bookmarkEnd w:id="187"/>
    </w:p>
    <w:p w14:paraId="67F0105B" w14:textId="77777777" w:rsidR="00261A7D" w:rsidRPr="00B47CB2" w:rsidRDefault="00261A7D" w:rsidP="00261A7D">
      <w:pPr>
        <w:spacing w:after="0" w:line="360" w:lineRule="auto"/>
        <w:jc w:val="both"/>
        <w:rPr>
          <w:ins w:id="188" w:author="Giovanna Calvano de Carvalho Santana" w:date="2025-10-09T14:55:00Z" w16du:dateUtc="2025-10-09T17:55:00Z"/>
          <w:rFonts w:ascii="Times New Roman" w:hAnsi="Times New Roman" w:cs="Times New Roman"/>
        </w:rPr>
      </w:pPr>
      <w:bookmarkStart w:id="189" w:name="_6p2slgmk05n1"/>
      <w:bookmarkEnd w:id="189"/>
      <w:ins w:id="190" w:author="Giovanna Calvano de Carvalho Santana" w:date="2025-10-09T14:55:00Z" w16du:dateUtc="2025-10-09T17:55:00Z">
        <w:r>
          <w:rPr>
            <w:rFonts w:ascii="Times New Roman" w:hAnsi="Times New Roman" w:cs="Times New Roman"/>
            <w:b/>
            <w:bCs/>
          </w:rPr>
          <w:t>Pesquisa</w:t>
        </w:r>
        <w:r w:rsidRPr="00B47CB2">
          <w:rPr>
            <w:rFonts w:ascii="Times New Roman" w:hAnsi="Times New Roman" w:cs="Times New Roman"/>
            <w:b/>
            <w:bCs/>
          </w:rPr>
          <w:t xml:space="preserve"> e tecnologia social no Polo Sociocultural Sesc Paraty</w:t>
        </w:r>
      </w:ins>
    </w:p>
    <w:p w14:paraId="39EE2E7B" w14:textId="53831CAE" w:rsidR="00D34B42" w:rsidRPr="00261A7D" w:rsidDel="00261A7D" w:rsidRDefault="00D34B42" w:rsidP="00261A7D">
      <w:pPr>
        <w:spacing w:after="0" w:line="360" w:lineRule="auto"/>
        <w:jc w:val="both"/>
        <w:rPr>
          <w:del w:id="191" w:author="Giovanna Calvano de Carvalho Santana" w:date="2025-10-09T14:55:00Z" w16du:dateUtc="2025-10-09T17:55:00Z"/>
          <w:rFonts w:ascii="Times New Roman" w:hAnsi="Times New Roman" w:cs="Times New Roman"/>
          <w:b/>
          <w:bCs/>
        </w:rPr>
      </w:pPr>
      <w:del w:id="192" w:author="Giovanna Calvano de Carvalho Santana" w:date="2025-10-09T14:55:00Z" w16du:dateUtc="2025-10-09T17:55:00Z">
        <w:r w:rsidRPr="00261A7D" w:rsidDel="00261A7D">
          <w:rPr>
            <w:rFonts w:ascii="Times New Roman" w:hAnsi="Times New Roman" w:cs="Times New Roman"/>
            <w:b/>
            <w:bCs/>
          </w:rPr>
          <w:delText>Cores da Terra, Contos do Mar</w:delText>
        </w:r>
      </w:del>
    </w:p>
    <w:p w14:paraId="300771A0" w14:textId="77777777" w:rsidR="00431377" w:rsidRPr="00B47CB2" w:rsidRDefault="00000000" w:rsidP="00261A7D">
      <w:pPr>
        <w:spacing w:after="0" w:line="360" w:lineRule="auto"/>
        <w:jc w:val="both"/>
        <w:rPr>
          <w:del w:id="193" w:author="Clarisse Cintra" w:date="2025-10-03T10:02:00Z" w16du:dateUtc="2025-10-03T13:02:00Z"/>
          <w:rFonts w:ascii="Times New Roman" w:eastAsia="Helvetica Neue" w:hAnsi="Times New Roman" w:cs="Times New Roman"/>
          <w:b/>
        </w:rPr>
      </w:pPr>
      <w:del w:id="194" w:author="Clarisse Cintra" w:date="2025-10-03T10:02:00Z" w16du:dateUtc="2025-10-03T13:02:00Z">
        <w:r w:rsidRPr="00B47CB2">
          <w:rPr>
            <w:rFonts w:ascii="Times New Roman" w:eastAsia="Helvetica Neue" w:hAnsi="Times New Roman" w:cs="Times New Roman"/>
            <w:b/>
          </w:rPr>
          <w:br/>
        </w:r>
      </w:del>
    </w:p>
    <w:p w14:paraId="017A0259" w14:textId="478459FD" w:rsidR="00D34B42" w:rsidRPr="00261A7D" w:rsidRDefault="00D34B42" w:rsidP="00261A7D">
      <w:pPr>
        <w:spacing w:after="0" w:line="360" w:lineRule="auto"/>
        <w:jc w:val="both"/>
        <w:rPr>
          <w:rFonts w:ascii="Times New Roman" w:hAnsi="Times New Roman" w:cs="Times New Roman"/>
          <w:b/>
          <w:bCs/>
          <w:rPrChange w:id="195" w:author="Giovanna Calvano de Carvalho Santana" w:date="2025-10-09T14:53:00Z" w16du:dateUtc="2025-10-09T17:53:00Z">
            <w:rPr>
              <w:rFonts w:ascii="Times New Roman" w:hAnsi="Times New Roman" w:cs="Times New Roman"/>
            </w:rPr>
          </w:rPrChange>
        </w:rPr>
      </w:pPr>
      <w:bookmarkStart w:id="196" w:name="_xyl5h9a841f0"/>
      <w:bookmarkEnd w:id="196"/>
      <w:del w:id="197" w:author="Giovanna Calvano de Carvalho Santana" w:date="2025-10-09T15:03:00Z" w16du:dateUtc="2025-10-09T18:03:00Z">
        <w:r w:rsidRPr="00B47CB2" w:rsidDel="00404022">
          <w:rPr>
            <w:rFonts w:ascii="Times New Roman" w:hAnsi="Times New Roman" w:cs="Times New Roman"/>
            <w:b/>
            <w:bCs/>
          </w:rPr>
          <w:delText>Capítulo 1</w:delText>
        </w:r>
        <w:r w:rsidRPr="00B47CB2" w:rsidDel="00404022">
          <w:rPr>
            <w:rFonts w:ascii="Times New Roman" w:hAnsi="Times New Roman" w:cs="Times New Roman"/>
          </w:rPr>
          <w:delText xml:space="preserve"> – </w:delText>
        </w:r>
      </w:del>
      <w:ins w:id="198" w:author="Giovanna Calvano de Carvalho Santana" w:date="2025-10-09T14:53:00Z" w16du:dateUtc="2025-10-09T17:53:00Z">
        <w:r w:rsidR="00261A7D" w:rsidRPr="00B47CB2">
          <w:rPr>
            <w:rFonts w:ascii="Times New Roman" w:hAnsi="Times New Roman" w:cs="Times New Roman"/>
            <w:b/>
            <w:bCs/>
          </w:rPr>
          <w:t>Escola, comunidade e território</w:t>
        </w:r>
      </w:ins>
      <w:del w:id="199" w:author="Giovanna Calvano de Carvalho Santana" w:date="2025-10-09T14:53:00Z" w16du:dateUtc="2025-10-09T17:53:00Z">
        <w:r w:rsidRPr="00B47CB2" w:rsidDel="00261A7D">
          <w:rPr>
            <w:rFonts w:ascii="Times New Roman" w:hAnsi="Times New Roman" w:cs="Times New Roman"/>
          </w:rPr>
          <w:delText>Tecnologias Sociais</w:delText>
        </w:r>
      </w:del>
      <w:ins w:id="200" w:author="Clarisse Cintra" w:date="2025-10-06T07:01:00Z" w16du:dateUtc="2025-10-06T10:01:00Z">
        <w:del w:id="201" w:author="Giovanna Calvano de Carvalho Santana" w:date="2025-10-09T14:53:00Z" w16du:dateUtc="2025-10-09T17:53:00Z">
          <w:r w:rsidR="00F6569C" w:rsidDel="00261A7D">
            <w:rPr>
              <w:rFonts w:ascii="Times New Roman" w:hAnsi="Times New Roman" w:cs="Times New Roman"/>
            </w:rPr>
            <w:delText>s</w:delText>
          </w:r>
          <w:r w:rsidR="00F6569C" w:rsidRPr="00B47CB2" w:rsidDel="00261A7D">
            <w:rPr>
              <w:rFonts w:ascii="Times New Roman" w:hAnsi="Times New Roman" w:cs="Times New Roman"/>
            </w:rPr>
            <w:delText>ociais</w:delText>
          </w:r>
        </w:del>
      </w:ins>
      <w:del w:id="202" w:author="Giovanna Calvano de Carvalho Santana" w:date="2025-10-09T14:53:00Z" w16du:dateUtc="2025-10-09T17:53:00Z">
        <w:r w:rsidRPr="00B47CB2" w:rsidDel="00261A7D">
          <w:rPr>
            <w:rFonts w:ascii="Times New Roman" w:hAnsi="Times New Roman" w:cs="Times New Roman"/>
          </w:rPr>
          <w:delText>, escola, comunidade e território</w:delText>
        </w:r>
      </w:del>
    </w:p>
    <w:p w14:paraId="289ECA6A" w14:textId="77777777" w:rsidR="00431377" w:rsidRPr="00B47CB2" w:rsidRDefault="00431377" w:rsidP="00426987">
      <w:pPr>
        <w:spacing w:after="0" w:line="360" w:lineRule="auto"/>
        <w:ind w:left="720"/>
        <w:jc w:val="both"/>
        <w:rPr>
          <w:del w:id="203" w:author="Clarisse Cintra" w:date="2025-10-03T10:02:00Z" w16du:dateUtc="2025-10-03T13:02:00Z"/>
          <w:rFonts w:ascii="Times New Roman" w:eastAsia="Helvetica Neue" w:hAnsi="Times New Roman" w:cs="Times New Roman"/>
          <w:b/>
        </w:rPr>
      </w:pPr>
    </w:p>
    <w:p w14:paraId="40B8C5C2" w14:textId="258F554D" w:rsidR="00D34B42" w:rsidRPr="00B47CB2" w:rsidRDefault="00D34B42" w:rsidP="00426987">
      <w:pPr>
        <w:spacing w:after="0" w:line="360" w:lineRule="auto"/>
        <w:jc w:val="both"/>
        <w:rPr>
          <w:rFonts w:ascii="Times New Roman" w:hAnsi="Times New Roman" w:cs="Times New Roman"/>
        </w:rPr>
      </w:pPr>
      <w:bookmarkStart w:id="204" w:name="_9s97zdsl16k6"/>
      <w:bookmarkEnd w:id="204"/>
      <w:del w:id="205" w:author="Giovanna Calvano de Carvalho Santana" w:date="2025-10-09T15:03:00Z" w16du:dateUtc="2025-10-09T18:03:00Z">
        <w:r w:rsidRPr="00B47CB2" w:rsidDel="00404022">
          <w:rPr>
            <w:rFonts w:ascii="Times New Roman" w:hAnsi="Times New Roman" w:cs="Times New Roman"/>
            <w:b/>
            <w:bCs/>
          </w:rPr>
          <w:delText>Capítulo 2</w:delText>
        </w:r>
        <w:r w:rsidRPr="00B47CB2" w:rsidDel="00404022">
          <w:rPr>
            <w:rFonts w:ascii="Times New Roman" w:hAnsi="Times New Roman" w:cs="Times New Roman"/>
          </w:rPr>
          <w:delText xml:space="preserve"> – </w:delText>
        </w:r>
      </w:del>
      <w:r w:rsidRPr="00261A7D">
        <w:rPr>
          <w:rFonts w:ascii="Times New Roman" w:hAnsi="Times New Roman" w:cs="Times New Roman"/>
          <w:b/>
          <w:bCs/>
          <w:rPrChange w:id="206" w:author="Giovanna Calvano de Carvalho Santana" w:date="2025-10-09T14:54:00Z" w16du:dateUtc="2025-10-09T17:54:00Z">
            <w:rPr>
              <w:rFonts w:ascii="Times New Roman" w:hAnsi="Times New Roman" w:cs="Times New Roman"/>
            </w:rPr>
          </w:rPrChange>
        </w:rPr>
        <w:t>O projeto Cores da Terra, Contos do Mar</w:t>
      </w:r>
      <w:del w:id="207" w:author="Clarisse Cintra" w:date="2025-10-03T10:02:00Z" w16du:dateUtc="2025-10-03T13:02:00Z">
        <w:r w:rsidRPr="00B47CB2">
          <w:rPr>
            <w:rFonts w:ascii="Times New Roman" w:eastAsia="Helvetica Neue" w:hAnsi="Times New Roman" w:cs="Times New Roman"/>
            <w:b/>
            <w:color w:val="000000"/>
          </w:rPr>
          <w:br/>
        </w:r>
      </w:del>
    </w:p>
    <w:p w14:paraId="34E6E244" w14:textId="496E1C30" w:rsidR="00261A7D" w:rsidRPr="00B47CB2" w:rsidRDefault="00D34B42" w:rsidP="00261A7D">
      <w:pPr>
        <w:spacing w:after="0" w:line="360" w:lineRule="auto"/>
        <w:jc w:val="both"/>
        <w:rPr>
          <w:ins w:id="208" w:author="Giovanna Calvano de Carvalho Santana" w:date="2025-10-09T14:55:00Z" w16du:dateUtc="2025-10-09T17:55:00Z"/>
          <w:rFonts w:ascii="Times New Roman" w:hAnsi="Times New Roman" w:cs="Times New Roman"/>
          <w:b/>
          <w:bCs/>
        </w:rPr>
      </w:pPr>
      <w:bookmarkStart w:id="209" w:name="_r5bfy4360c9d"/>
      <w:bookmarkEnd w:id="209"/>
      <w:del w:id="210" w:author="Giovanna Calvano de Carvalho Santana" w:date="2025-10-09T15:03:00Z" w16du:dateUtc="2025-10-09T18:03:00Z">
        <w:r w:rsidRPr="00B47CB2" w:rsidDel="00404022">
          <w:rPr>
            <w:rFonts w:ascii="Times New Roman" w:hAnsi="Times New Roman" w:cs="Times New Roman"/>
            <w:b/>
            <w:bCs/>
          </w:rPr>
          <w:delText>Capítulo 3</w:delText>
        </w:r>
        <w:r w:rsidRPr="00B47CB2" w:rsidDel="00404022">
          <w:rPr>
            <w:rFonts w:ascii="Times New Roman" w:hAnsi="Times New Roman" w:cs="Times New Roman"/>
          </w:rPr>
          <w:delText xml:space="preserve"> – </w:delText>
        </w:r>
      </w:del>
      <w:ins w:id="211" w:author="Giovanna Calvano de Carvalho Santana" w:date="2025-10-09T14:55:00Z" w16du:dateUtc="2025-10-09T17:55:00Z">
        <w:r w:rsidR="00261A7D" w:rsidRPr="00B47CB2">
          <w:rPr>
            <w:rFonts w:ascii="Times New Roman" w:hAnsi="Times New Roman" w:cs="Times New Roman"/>
            <w:b/>
            <w:bCs/>
          </w:rPr>
          <w:t>Oficinas de muralismo de aprendizagem coletiva</w:t>
        </w:r>
      </w:ins>
    </w:p>
    <w:p w14:paraId="0B876A83" w14:textId="18830BF8" w:rsidR="00D34B42" w:rsidRPr="00B47CB2" w:rsidDel="00261A7D" w:rsidRDefault="00D34B42" w:rsidP="00426987">
      <w:pPr>
        <w:spacing w:after="0" w:line="360" w:lineRule="auto"/>
        <w:jc w:val="both"/>
        <w:rPr>
          <w:del w:id="212" w:author="Giovanna Calvano de Carvalho Santana" w:date="2025-10-09T14:55:00Z" w16du:dateUtc="2025-10-09T17:55:00Z"/>
          <w:rFonts w:ascii="Times New Roman" w:hAnsi="Times New Roman" w:cs="Times New Roman"/>
        </w:rPr>
      </w:pPr>
      <w:del w:id="213" w:author="Giovanna Calvano de Carvalho Santana" w:date="2025-10-09T14:55:00Z" w16du:dateUtc="2025-10-09T17:55:00Z">
        <w:r w:rsidRPr="00B47CB2" w:rsidDel="00261A7D">
          <w:rPr>
            <w:rFonts w:ascii="Times New Roman" w:hAnsi="Times New Roman" w:cs="Times New Roman"/>
          </w:rPr>
          <w:delText>Muralismo de aprendizagem coletiva: oficinas</w:delText>
        </w:r>
      </w:del>
    </w:p>
    <w:p w14:paraId="092808B9" w14:textId="77777777" w:rsidR="00431377" w:rsidRPr="00B47CB2" w:rsidRDefault="00431377" w:rsidP="00426987">
      <w:pPr>
        <w:spacing w:after="0" w:line="360" w:lineRule="auto"/>
        <w:ind w:left="720"/>
        <w:jc w:val="both"/>
        <w:rPr>
          <w:del w:id="214" w:author="Clarisse Cintra" w:date="2025-10-03T10:02:00Z" w16du:dateUtc="2025-10-03T13:02:00Z"/>
          <w:rFonts w:ascii="Times New Roman" w:eastAsia="Helvetica Neue" w:hAnsi="Times New Roman" w:cs="Times New Roman"/>
          <w:b/>
        </w:rPr>
      </w:pPr>
    </w:p>
    <w:p w14:paraId="650DEA05" w14:textId="3653540F" w:rsidR="00D34B42" w:rsidRPr="00261A7D" w:rsidRDefault="00D34B42" w:rsidP="00426987">
      <w:pPr>
        <w:spacing w:after="0" w:line="360" w:lineRule="auto"/>
        <w:jc w:val="both"/>
        <w:rPr>
          <w:rFonts w:ascii="Times New Roman" w:hAnsi="Times New Roman" w:cs="Times New Roman"/>
          <w:b/>
          <w:bCs/>
          <w:rPrChange w:id="215" w:author="Giovanna Calvano de Carvalho Santana" w:date="2025-10-09T14:56:00Z" w16du:dateUtc="2025-10-09T17:56:00Z">
            <w:rPr>
              <w:rFonts w:ascii="Times New Roman" w:hAnsi="Times New Roman" w:cs="Times New Roman"/>
            </w:rPr>
          </w:rPrChange>
        </w:rPr>
      </w:pPr>
      <w:bookmarkStart w:id="216" w:name="_63ijpdjhptmb"/>
      <w:bookmarkEnd w:id="216"/>
      <w:del w:id="217" w:author="Giovanna Calvano de Carvalho Santana" w:date="2025-10-09T15:03:00Z" w16du:dateUtc="2025-10-09T18:03:00Z">
        <w:r w:rsidRPr="00B47CB2" w:rsidDel="00404022">
          <w:rPr>
            <w:rFonts w:ascii="Times New Roman" w:hAnsi="Times New Roman" w:cs="Times New Roman"/>
            <w:b/>
            <w:bCs/>
          </w:rPr>
          <w:delText>Capítulo 4</w:delText>
        </w:r>
        <w:r w:rsidRPr="00B47CB2" w:rsidDel="00404022">
          <w:rPr>
            <w:rFonts w:ascii="Times New Roman" w:hAnsi="Times New Roman" w:cs="Times New Roman"/>
          </w:rPr>
          <w:delText xml:space="preserve"> – </w:delText>
        </w:r>
      </w:del>
      <w:r w:rsidRPr="00261A7D">
        <w:rPr>
          <w:rFonts w:ascii="Times New Roman" w:hAnsi="Times New Roman" w:cs="Times New Roman"/>
          <w:b/>
          <w:bCs/>
          <w:rPrChange w:id="218" w:author="Giovanna Calvano de Carvalho Santana" w:date="2025-10-09T14:56:00Z" w16du:dateUtc="2025-10-09T17:56:00Z">
            <w:rPr>
              <w:rFonts w:ascii="Times New Roman" w:hAnsi="Times New Roman" w:cs="Times New Roman"/>
            </w:rPr>
          </w:rPrChange>
        </w:rPr>
        <w:t>As tintas de terra: matéria, memória e prática</w:t>
      </w:r>
    </w:p>
    <w:p w14:paraId="5FE34B64" w14:textId="77777777" w:rsidR="00431377" w:rsidRPr="00261A7D" w:rsidRDefault="00431377" w:rsidP="00426987">
      <w:pPr>
        <w:spacing w:after="0" w:line="360" w:lineRule="auto"/>
        <w:ind w:left="720"/>
        <w:jc w:val="both"/>
        <w:rPr>
          <w:del w:id="219" w:author="Clarisse Cintra" w:date="2025-10-03T10:02:00Z" w16du:dateUtc="2025-10-03T13:02:00Z"/>
          <w:rFonts w:ascii="Times New Roman" w:eastAsia="Helvetica Neue" w:hAnsi="Times New Roman" w:cs="Times New Roman"/>
          <w:b/>
          <w:bCs/>
        </w:rPr>
      </w:pPr>
    </w:p>
    <w:p w14:paraId="61D7B820" w14:textId="488F1F5B" w:rsidR="00D34B42" w:rsidRPr="00261A7D" w:rsidRDefault="00D34B42" w:rsidP="00426987">
      <w:pPr>
        <w:spacing w:after="0" w:line="360" w:lineRule="auto"/>
        <w:jc w:val="both"/>
        <w:rPr>
          <w:rFonts w:ascii="Times New Roman" w:hAnsi="Times New Roman" w:cs="Times New Roman"/>
          <w:b/>
          <w:bCs/>
          <w:rPrChange w:id="220" w:author="Giovanna Calvano de Carvalho Santana" w:date="2025-10-09T14:56:00Z" w16du:dateUtc="2025-10-09T17:56:00Z">
            <w:rPr>
              <w:rFonts w:ascii="Times New Roman" w:hAnsi="Times New Roman" w:cs="Times New Roman"/>
            </w:rPr>
          </w:rPrChange>
        </w:rPr>
      </w:pPr>
      <w:bookmarkStart w:id="221" w:name="_28b2363brc29"/>
      <w:bookmarkEnd w:id="221"/>
      <w:del w:id="222" w:author="Giovanna Calvano de Carvalho Santana" w:date="2025-10-09T15:03:00Z" w16du:dateUtc="2025-10-09T18:03:00Z">
        <w:r w:rsidRPr="00261A7D" w:rsidDel="00404022">
          <w:rPr>
            <w:rFonts w:ascii="Times New Roman" w:hAnsi="Times New Roman" w:cs="Times New Roman"/>
            <w:b/>
            <w:bCs/>
          </w:rPr>
          <w:delText>Capítulo 5</w:delText>
        </w:r>
        <w:r w:rsidRPr="00261A7D" w:rsidDel="00404022">
          <w:rPr>
            <w:rFonts w:ascii="Times New Roman" w:hAnsi="Times New Roman" w:cs="Times New Roman"/>
            <w:b/>
            <w:bCs/>
            <w:rPrChange w:id="223" w:author="Giovanna Calvano de Carvalho Santana" w:date="2025-10-09T14:56:00Z" w16du:dateUtc="2025-10-09T17:56:00Z">
              <w:rPr>
                <w:rFonts w:ascii="Times New Roman" w:hAnsi="Times New Roman" w:cs="Times New Roman"/>
              </w:rPr>
            </w:rPrChange>
          </w:rPr>
          <w:delText xml:space="preserve"> – </w:delText>
        </w:r>
      </w:del>
      <w:r w:rsidRPr="00261A7D">
        <w:rPr>
          <w:rFonts w:ascii="Times New Roman" w:hAnsi="Times New Roman" w:cs="Times New Roman"/>
          <w:b/>
          <w:bCs/>
          <w:rPrChange w:id="224" w:author="Giovanna Calvano de Carvalho Santana" w:date="2025-10-09T14:56:00Z" w16du:dateUtc="2025-10-09T17:56:00Z">
            <w:rPr>
              <w:rFonts w:ascii="Times New Roman" w:hAnsi="Times New Roman" w:cs="Times New Roman"/>
            </w:rPr>
          </w:rPrChange>
        </w:rPr>
        <w:t>Resultados e desdobramentos</w:t>
      </w:r>
    </w:p>
    <w:p w14:paraId="2DD01F49" w14:textId="77777777" w:rsidR="00431377" w:rsidRPr="00261A7D" w:rsidRDefault="00431377" w:rsidP="00426987">
      <w:pPr>
        <w:spacing w:after="0" w:line="360" w:lineRule="auto"/>
        <w:ind w:left="720"/>
        <w:jc w:val="both"/>
        <w:rPr>
          <w:del w:id="225" w:author="Clarisse Cintra" w:date="2025-10-03T10:02:00Z" w16du:dateUtc="2025-10-03T13:02:00Z"/>
          <w:rFonts w:ascii="Times New Roman" w:eastAsia="Helvetica Neue" w:hAnsi="Times New Roman" w:cs="Times New Roman"/>
          <w:b/>
          <w:bCs/>
        </w:rPr>
      </w:pPr>
    </w:p>
    <w:p w14:paraId="2BBF9C90" w14:textId="62D86BF1" w:rsidR="00D34B42" w:rsidRPr="00261A7D" w:rsidRDefault="00D34B42" w:rsidP="00426987">
      <w:pPr>
        <w:spacing w:after="0" w:line="360" w:lineRule="auto"/>
        <w:jc w:val="both"/>
        <w:rPr>
          <w:rFonts w:ascii="Times New Roman" w:hAnsi="Times New Roman" w:cs="Times New Roman"/>
          <w:b/>
          <w:bCs/>
          <w:rPrChange w:id="226" w:author="Giovanna Calvano de Carvalho Santana" w:date="2025-10-09T14:56:00Z" w16du:dateUtc="2025-10-09T17:56:00Z">
            <w:rPr>
              <w:rFonts w:ascii="Times New Roman" w:hAnsi="Times New Roman" w:cs="Times New Roman"/>
            </w:rPr>
          </w:rPrChange>
        </w:rPr>
      </w:pPr>
      <w:bookmarkStart w:id="227" w:name="_ors8ma6vhwi5"/>
      <w:bookmarkEnd w:id="227"/>
      <w:del w:id="228" w:author="Giovanna Calvano de Carvalho Santana" w:date="2025-10-09T15:03:00Z" w16du:dateUtc="2025-10-09T18:03:00Z">
        <w:r w:rsidRPr="00261A7D" w:rsidDel="00404022">
          <w:rPr>
            <w:rFonts w:ascii="Times New Roman" w:hAnsi="Times New Roman" w:cs="Times New Roman"/>
            <w:b/>
            <w:bCs/>
          </w:rPr>
          <w:delText>Capítulo 6</w:delText>
        </w:r>
        <w:r w:rsidRPr="00261A7D" w:rsidDel="00404022">
          <w:rPr>
            <w:rFonts w:ascii="Times New Roman" w:hAnsi="Times New Roman" w:cs="Times New Roman"/>
            <w:b/>
            <w:bCs/>
            <w:rPrChange w:id="229" w:author="Giovanna Calvano de Carvalho Santana" w:date="2025-10-09T14:56:00Z" w16du:dateUtc="2025-10-09T17:56:00Z">
              <w:rPr>
                <w:rFonts w:ascii="Times New Roman" w:hAnsi="Times New Roman" w:cs="Times New Roman"/>
              </w:rPr>
            </w:rPrChange>
          </w:rPr>
          <w:delText xml:space="preserve"> – </w:delText>
        </w:r>
      </w:del>
      <w:r w:rsidRPr="00261A7D">
        <w:rPr>
          <w:rFonts w:ascii="Times New Roman" w:hAnsi="Times New Roman" w:cs="Times New Roman"/>
          <w:b/>
          <w:bCs/>
          <w:rPrChange w:id="230" w:author="Giovanna Calvano de Carvalho Santana" w:date="2025-10-09T14:56:00Z" w16du:dateUtc="2025-10-09T17:56:00Z">
            <w:rPr>
              <w:rFonts w:ascii="Times New Roman" w:hAnsi="Times New Roman" w:cs="Times New Roman"/>
            </w:rPr>
          </w:rPrChange>
        </w:rPr>
        <w:t>Legados e novos caminhos</w:t>
      </w:r>
    </w:p>
    <w:p w14:paraId="244CF2D6" w14:textId="77777777" w:rsidR="00431377" w:rsidRPr="00261A7D" w:rsidRDefault="00431377" w:rsidP="00426987">
      <w:pPr>
        <w:pStyle w:val="Ttulo3"/>
        <w:keepNext w:val="0"/>
        <w:keepLines w:val="0"/>
        <w:spacing w:before="0" w:after="0" w:line="360" w:lineRule="auto"/>
        <w:jc w:val="both"/>
        <w:rPr>
          <w:del w:id="231" w:author="Clarisse Cintra" w:date="2025-10-03T10:02:00Z" w16du:dateUtc="2025-10-03T13:02:00Z"/>
          <w:rFonts w:ascii="Times New Roman" w:eastAsia="Helvetica Neue" w:hAnsi="Times New Roman" w:cs="Times New Roman"/>
          <w:b/>
          <w:bCs/>
          <w:color w:val="000000"/>
          <w:sz w:val="24"/>
          <w:szCs w:val="24"/>
        </w:rPr>
      </w:pPr>
      <w:bookmarkStart w:id="232" w:name="_e6yg3v5jta35"/>
      <w:bookmarkEnd w:id="232"/>
    </w:p>
    <w:p w14:paraId="70E5FA3B" w14:textId="30650D92" w:rsidR="00D34B42" w:rsidRDefault="00404022" w:rsidP="00426987">
      <w:pPr>
        <w:spacing w:after="0" w:line="360" w:lineRule="auto"/>
        <w:jc w:val="both"/>
        <w:rPr>
          <w:ins w:id="233" w:author="Giovanna Calvano de Carvalho Santana" w:date="2025-10-09T14:57:00Z" w16du:dateUtc="2025-10-09T17:57:00Z"/>
          <w:rFonts w:ascii="Times New Roman" w:hAnsi="Times New Roman" w:cs="Times New Roman"/>
          <w:b/>
          <w:bCs/>
        </w:rPr>
      </w:pPr>
      <w:bookmarkStart w:id="234" w:name="_16667qkfxjh7"/>
      <w:bookmarkEnd w:id="234"/>
      <w:ins w:id="235" w:author="Giovanna Calvano de Carvalho Santana" w:date="2025-10-09T15:09:00Z" w16du:dateUtc="2025-10-09T18:09:00Z">
        <w:r w:rsidRPr="00B47CB2">
          <w:rPr>
            <w:rFonts w:ascii="Times New Roman" w:hAnsi="Times New Roman" w:cs="Times New Roman"/>
            <w:b/>
            <w:bCs/>
          </w:rPr>
          <w:t>Ferramentas de planejamento, realização e avaliação</w:t>
        </w:r>
      </w:ins>
      <w:del w:id="236" w:author="Giovanna Calvano de Carvalho Santana" w:date="2025-10-09T15:09:00Z" w16du:dateUtc="2025-10-09T18:09:00Z">
        <w:r w:rsidR="00D34B42" w:rsidRPr="00261A7D" w:rsidDel="00404022">
          <w:rPr>
            <w:rFonts w:ascii="Times New Roman" w:hAnsi="Times New Roman" w:cs="Times New Roman"/>
            <w:b/>
            <w:bCs/>
          </w:rPr>
          <w:delText>Anexos</w:delText>
        </w:r>
        <w:r w:rsidR="00D34B42" w:rsidRPr="00261A7D" w:rsidDel="00404022">
          <w:rPr>
            <w:rFonts w:ascii="Times New Roman" w:hAnsi="Times New Roman" w:cs="Times New Roman"/>
            <w:b/>
            <w:bCs/>
            <w:rPrChange w:id="237" w:author="Giovanna Calvano de Carvalho Santana" w:date="2025-10-09T14:56:00Z" w16du:dateUtc="2025-10-09T17:56:00Z">
              <w:rPr>
                <w:rFonts w:ascii="Times New Roman" w:hAnsi="Times New Roman" w:cs="Times New Roman"/>
              </w:rPr>
            </w:rPrChange>
          </w:rPr>
          <w:delText xml:space="preserve"> </w:delText>
        </w:r>
      </w:del>
      <w:del w:id="238" w:author="Clarisse Cintra" w:date="2025-10-04T11:55:00Z" w16du:dateUtc="2025-10-04T14:55:00Z">
        <w:r w:rsidR="00D34B42" w:rsidRPr="00261A7D" w:rsidDel="002449BF">
          <w:rPr>
            <w:rFonts w:ascii="Times New Roman" w:hAnsi="Times New Roman" w:cs="Times New Roman"/>
            <w:b/>
            <w:bCs/>
            <w:rPrChange w:id="239" w:author="Giovanna Calvano de Carvalho Santana" w:date="2025-10-09T14:56:00Z" w16du:dateUtc="2025-10-09T17:56:00Z">
              <w:rPr>
                <w:rFonts w:ascii="Times New Roman" w:hAnsi="Times New Roman" w:cs="Times New Roman"/>
              </w:rPr>
            </w:rPrChange>
          </w:rPr>
          <w:delText xml:space="preserve">- </w:delText>
        </w:r>
      </w:del>
      <w:ins w:id="240" w:author="Clarisse Cintra" w:date="2025-10-04T11:55:00Z" w16du:dateUtc="2025-10-04T14:55:00Z">
        <w:del w:id="241" w:author="Giovanna Calvano de Carvalho Santana" w:date="2025-10-09T15:03:00Z" w16du:dateUtc="2025-10-09T18:03:00Z">
          <w:r w:rsidR="002449BF" w:rsidRPr="00261A7D" w:rsidDel="00404022">
            <w:rPr>
              <w:rFonts w:ascii="Times New Roman" w:hAnsi="Times New Roman" w:cs="Times New Roman"/>
              <w:b/>
              <w:bCs/>
              <w:rPrChange w:id="242" w:author="Giovanna Calvano de Carvalho Santana" w:date="2025-10-09T14:56:00Z" w16du:dateUtc="2025-10-09T17:56:00Z">
                <w:rPr>
                  <w:rFonts w:ascii="Times New Roman" w:hAnsi="Times New Roman" w:cs="Times New Roman"/>
                </w:rPr>
              </w:rPrChange>
            </w:rPr>
            <w:delText xml:space="preserve">– </w:delText>
          </w:r>
        </w:del>
      </w:ins>
      <w:del w:id="243" w:author="Giovanna Calvano de Carvalho Santana" w:date="2025-10-09T15:03:00Z" w16du:dateUtc="2025-10-09T18:03:00Z">
        <w:r w:rsidR="00D34B42" w:rsidRPr="00261A7D" w:rsidDel="00404022">
          <w:rPr>
            <w:rFonts w:ascii="Times New Roman" w:hAnsi="Times New Roman" w:cs="Times New Roman"/>
            <w:b/>
            <w:bCs/>
            <w:rPrChange w:id="244" w:author="Giovanna Calvano de Carvalho Santana" w:date="2025-10-09T14:56:00Z" w16du:dateUtc="2025-10-09T17:56:00Z">
              <w:rPr>
                <w:rFonts w:ascii="Times New Roman" w:hAnsi="Times New Roman" w:cs="Times New Roman"/>
              </w:rPr>
            </w:rPrChange>
          </w:rPr>
          <w:delText>Ferramentas de planejamento, realização e avaliação</w:delText>
        </w:r>
      </w:del>
    </w:p>
    <w:p w14:paraId="486B19AE" w14:textId="77777777" w:rsidR="00261A7D" w:rsidRPr="00B47CB2" w:rsidRDefault="00261A7D" w:rsidP="00261A7D">
      <w:pPr>
        <w:spacing w:after="0" w:line="360" w:lineRule="auto"/>
        <w:jc w:val="both"/>
        <w:rPr>
          <w:ins w:id="245" w:author="Giovanna Calvano de Carvalho Santana" w:date="2025-10-09T14:57:00Z" w16du:dateUtc="2025-10-09T17:57:00Z"/>
          <w:rFonts w:ascii="Times New Roman" w:hAnsi="Times New Roman" w:cs="Times New Roman"/>
          <w:b/>
          <w:bCs/>
        </w:rPr>
      </w:pPr>
      <w:ins w:id="246" w:author="Giovanna Calvano de Carvalho Santana" w:date="2025-10-09T14:57:00Z" w16du:dateUtc="2025-10-09T17:57:00Z">
        <w:r w:rsidRPr="00B47CB2">
          <w:rPr>
            <w:rFonts w:ascii="Times New Roman" w:hAnsi="Times New Roman" w:cs="Times New Roman"/>
            <w:b/>
            <w:bCs/>
          </w:rPr>
          <w:t>Bibliografia comentada por capítulo</w:t>
        </w:r>
      </w:ins>
    </w:p>
    <w:p w14:paraId="19F92C5E" w14:textId="77777777" w:rsidR="00261A7D" w:rsidRPr="00261A7D" w:rsidRDefault="00261A7D" w:rsidP="00426987">
      <w:pPr>
        <w:spacing w:after="0" w:line="360" w:lineRule="auto"/>
        <w:jc w:val="both"/>
        <w:rPr>
          <w:rFonts w:ascii="Times New Roman" w:hAnsi="Times New Roman" w:cs="Times New Roman"/>
          <w:b/>
          <w:bCs/>
          <w:rPrChange w:id="247" w:author="Giovanna Calvano de Carvalho Santana" w:date="2025-10-09T14:56:00Z" w16du:dateUtc="2025-10-09T17:56:00Z">
            <w:rPr>
              <w:rFonts w:ascii="Times New Roman" w:hAnsi="Times New Roman" w:cs="Times New Roman"/>
            </w:rPr>
          </w:rPrChange>
        </w:rPr>
      </w:pPr>
    </w:p>
    <w:p w14:paraId="370CC1E0" w14:textId="77777777" w:rsidR="00431377" w:rsidRPr="00B47CB2" w:rsidRDefault="00431377" w:rsidP="00426987">
      <w:pPr>
        <w:spacing w:after="0" w:line="360" w:lineRule="auto"/>
        <w:jc w:val="both"/>
        <w:rPr>
          <w:del w:id="248" w:author="Clarisse Cintra" w:date="2025-10-03T10:02:00Z" w16du:dateUtc="2025-10-03T13:02:00Z"/>
          <w:rFonts w:ascii="Times New Roman" w:eastAsia="Helvetica Neue" w:hAnsi="Times New Roman" w:cs="Times New Roman"/>
          <w:b/>
        </w:rPr>
      </w:pPr>
    </w:p>
    <w:p w14:paraId="7F7688CF" w14:textId="77777777" w:rsidR="00431377" w:rsidRPr="00B47CB2" w:rsidRDefault="00000000" w:rsidP="00426987">
      <w:pPr>
        <w:spacing w:after="0" w:line="360" w:lineRule="auto"/>
        <w:jc w:val="both"/>
        <w:rPr>
          <w:del w:id="249" w:author="Clarisse Cintra" w:date="2025-10-03T10:02:00Z" w16du:dateUtc="2025-10-03T13:02:00Z"/>
          <w:rFonts w:ascii="Times New Roman" w:eastAsia="Helvetica Neue" w:hAnsi="Times New Roman" w:cs="Times New Roman"/>
          <w:i/>
        </w:rPr>
      </w:pPr>
      <w:del w:id="250" w:author="Clarisse Cintra" w:date="2025-10-03T10:02:00Z" w16du:dateUtc="2025-10-03T13:02:00Z">
        <w:r w:rsidRPr="00B47CB2">
          <w:rPr>
            <w:rFonts w:ascii="Times New Roman" w:hAnsi="Times New Roman" w:cs="Times New Roman"/>
          </w:rPr>
          <w:br w:type="page"/>
        </w:r>
      </w:del>
    </w:p>
    <w:p w14:paraId="41BD92EF" w14:textId="14105685" w:rsidR="00D34B42" w:rsidRPr="00B47CB2" w:rsidDel="008C7AED" w:rsidRDefault="00000000" w:rsidP="00426987">
      <w:pPr>
        <w:spacing w:after="0" w:line="360" w:lineRule="auto"/>
        <w:jc w:val="both"/>
        <w:rPr>
          <w:ins w:id="251" w:author="Clarisse Cintra" w:date="2025-10-03T10:02:00Z" w16du:dateUtc="2025-10-03T13:02:00Z"/>
          <w:del w:id="252" w:author="Giovanna Calvano de Carvalho Santana" w:date="2025-10-15T11:06:00Z" w16du:dateUtc="2025-10-15T14:06:00Z"/>
          <w:rFonts w:ascii="Times New Roman" w:hAnsi="Times New Roman" w:cs="Times New Roman"/>
        </w:rPr>
      </w:pPr>
      <w:del w:id="253" w:author="Clarisse Cintra" w:date="2025-10-03T10:02:00Z" w16du:dateUtc="2025-10-03T13:02:00Z">
        <w:r w:rsidRPr="00B47CB2">
          <w:rPr>
            <w:rFonts w:ascii="Times New Roman" w:eastAsia="Helvetica Neue" w:hAnsi="Times New Roman" w:cs="Times New Roman"/>
            <w:i/>
          </w:rPr>
          <w:delText>“</w:delText>
        </w:r>
      </w:del>
    </w:p>
    <w:p w14:paraId="1A37C5BA" w14:textId="77777777" w:rsidR="00B47CB2" w:rsidRDefault="00B47CB2" w:rsidP="00426987">
      <w:pPr>
        <w:spacing w:after="0" w:line="360" w:lineRule="auto"/>
        <w:jc w:val="both"/>
        <w:rPr>
          <w:rFonts w:ascii="Times New Roman" w:hAnsi="Times New Roman" w:cs="Times New Roman"/>
          <w:i/>
          <w:iCs/>
        </w:rPr>
      </w:pPr>
      <w:del w:id="254" w:author="Giovanna Calvano de Carvalho Santana" w:date="2025-10-15T11:06:00Z" w16du:dateUtc="2025-10-15T14:06:00Z">
        <w:r w:rsidDel="008C7AED">
          <w:rPr>
            <w:rFonts w:ascii="Times New Roman" w:hAnsi="Times New Roman" w:cs="Times New Roman"/>
            <w:i/>
            <w:iCs/>
          </w:rPr>
          <w:br w:type="page"/>
        </w:r>
      </w:del>
    </w:p>
    <w:p w14:paraId="2717726B" w14:textId="738BB8DD" w:rsidR="002449BF" w:rsidRDefault="002449BF" w:rsidP="00426987">
      <w:pPr>
        <w:spacing w:after="0" w:line="360" w:lineRule="auto"/>
        <w:jc w:val="both"/>
        <w:rPr>
          <w:ins w:id="255" w:author="Clarisse Cintra" w:date="2025-10-04T11:55:00Z" w16du:dateUtc="2025-10-04T14:55:00Z"/>
          <w:rFonts w:ascii="Times New Roman" w:hAnsi="Times New Roman" w:cs="Times New Roman"/>
          <w:b/>
          <w:bCs/>
          <w:color w:val="FF0000"/>
        </w:rPr>
      </w:pPr>
      <w:ins w:id="256" w:author="Clarisse Cintra" w:date="2025-10-04T11:55:00Z" w16du:dateUtc="2025-10-04T14:55:00Z">
        <w:r w:rsidRPr="008519DA">
          <w:rPr>
            <w:rFonts w:ascii="Times New Roman" w:hAnsi="Times New Roman" w:cs="Times New Roman"/>
            <w:b/>
            <w:bCs/>
            <w:color w:val="FF0000"/>
            <w:highlight w:val="yellow"/>
          </w:rPr>
          <w:t>[</w:t>
        </w:r>
        <w:r>
          <w:rPr>
            <w:rFonts w:ascii="Times New Roman" w:hAnsi="Times New Roman" w:cs="Times New Roman"/>
            <w:b/>
            <w:bCs/>
            <w:color w:val="FF0000"/>
            <w:highlight w:val="yellow"/>
          </w:rPr>
          <w:t>INÍCIO EPÍGRAFE</w:t>
        </w:r>
        <w:r w:rsidRPr="008519DA">
          <w:rPr>
            <w:rFonts w:ascii="Times New Roman" w:hAnsi="Times New Roman" w:cs="Times New Roman"/>
            <w:b/>
            <w:bCs/>
            <w:color w:val="FF0000"/>
            <w:highlight w:val="yellow"/>
          </w:rPr>
          <w:t>]</w:t>
        </w:r>
      </w:ins>
    </w:p>
    <w:p w14:paraId="12B26A56" w14:textId="2773F8AB" w:rsidR="00431377" w:rsidRPr="00B47CB2" w:rsidRDefault="00B47CB2" w:rsidP="00426987">
      <w:pPr>
        <w:spacing w:after="0" w:line="360" w:lineRule="auto"/>
        <w:ind w:right="1092"/>
        <w:jc w:val="both"/>
        <w:rPr>
          <w:del w:id="257" w:author="Clarisse Cintra" w:date="2025-10-03T10:02:00Z" w16du:dateUtc="2025-10-03T13:02:00Z"/>
          <w:rFonts w:ascii="Times New Roman" w:eastAsia="Helvetica Neue" w:hAnsi="Times New Roman" w:cs="Times New Roman"/>
          <w:i/>
        </w:rPr>
      </w:pPr>
      <w:r>
        <w:rPr>
          <w:rFonts w:ascii="Times New Roman" w:hAnsi="Times New Roman" w:cs="Times New Roman"/>
          <w:i/>
          <w:iCs/>
        </w:rPr>
        <w:t>“</w:t>
      </w:r>
      <w:r w:rsidR="00D34B42" w:rsidRPr="00B47CB2">
        <w:rPr>
          <w:rFonts w:ascii="Times New Roman" w:hAnsi="Times New Roman" w:cs="Times New Roman"/>
          <w:i/>
          <w:iCs/>
        </w:rPr>
        <w:t xml:space="preserve">Sempre disse pros meus filhos: o caminho do bem é o estudo. A gente não conquista nada sem aprender, e aprender não é só livro, não. </w:t>
      </w:r>
    </w:p>
    <w:p w14:paraId="20BAAB13" w14:textId="18A7C8EC" w:rsidR="00D34B42" w:rsidRPr="00B47CB2" w:rsidRDefault="00D34B42" w:rsidP="00426987">
      <w:pPr>
        <w:spacing w:after="0" w:line="360" w:lineRule="auto"/>
        <w:jc w:val="both"/>
        <w:rPr>
          <w:rFonts w:ascii="Times New Roman" w:hAnsi="Times New Roman" w:cs="Times New Roman"/>
        </w:rPr>
      </w:pPr>
      <w:r w:rsidRPr="00B47CB2">
        <w:rPr>
          <w:rFonts w:ascii="Times New Roman" w:hAnsi="Times New Roman" w:cs="Times New Roman"/>
          <w:i/>
          <w:iCs/>
        </w:rPr>
        <w:t>É ouvir o mais velho</w:t>
      </w:r>
      <w:ins w:id="258" w:author="Giovanna Calvano de Carvalho Santana" w:date="2025-10-09T15:09:00Z" w16du:dateUtc="2025-10-09T18:09:00Z">
        <w:r w:rsidR="00404022">
          <w:rPr>
            <w:rFonts w:ascii="Times New Roman" w:hAnsi="Times New Roman" w:cs="Times New Roman"/>
            <w:i/>
            <w:iCs/>
          </w:rPr>
          <w:t>s</w:t>
        </w:r>
      </w:ins>
      <w:r w:rsidRPr="00B47CB2">
        <w:rPr>
          <w:rFonts w:ascii="Times New Roman" w:hAnsi="Times New Roman" w:cs="Times New Roman"/>
          <w:i/>
          <w:iCs/>
        </w:rPr>
        <w:t xml:space="preserve">, é respeitar a professora, o merendeiro, o vizinho. Quando a gente aprende junto, a vida abre mais possibilidades. </w:t>
      </w:r>
      <w:ins w:id="259" w:author="Clarisse Cintra" w:date="2025-10-03T10:02:00Z" w16du:dateUtc="2025-10-03T13:02:00Z">
        <w:r w:rsidRPr="00B47CB2">
          <w:rPr>
            <w:rFonts w:ascii="Times New Roman" w:hAnsi="Times New Roman" w:cs="Times New Roman"/>
            <w:i/>
            <w:iCs/>
          </w:rPr>
          <w:t>Essa escola que vocês têm hoje é resultado de luta, mas também de estudo e de união.</w:t>
        </w:r>
      </w:ins>
      <w:r w:rsidR="00B47CB2">
        <w:rPr>
          <w:rFonts w:ascii="Times New Roman" w:hAnsi="Times New Roman" w:cs="Times New Roman"/>
          <w:i/>
          <w:iCs/>
        </w:rPr>
        <w:t>”</w:t>
      </w:r>
    </w:p>
    <w:p w14:paraId="3CDB3ED6" w14:textId="77777777" w:rsidR="00431377" w:rsidRPr="00B47CB2" w:rsidRDefault="00000000" w:rsidP="00426987">
      <w:pPr>
        <w:spacing w:after="0" w:line="360" w:lineRule="auto"/>
        <w:ind w:right="1092"/>
        <w:jc w:val="both"/>
        <w:rPr>
          <w:del w:id="260" w:author="Clarisse Cintra" w:date="2025-10-03T10:02:00Z" w16du:dateUtc="2025-10-03T13:02:00Z"/>
          <w:rFonts w:ascii="Times New Roman" w:eastAsia="Helvetica Neue" w:hAnsi="Times New Roman" w:cs="Times New Roman"/>
          <w:i/>
        </w:rPr>
      </w:pPr>
      <w:del w:id="261" w:author="Clarisse Cintra" w:date="2025-10-03T10:02:00Z" w16du:dateUtc="2025-10-03T13:02:00Z">
        <w:r w:rsidRPr="00B47CB2">
          <w:rPr>
            <w:rFonts w:ascii="Times New Roman" w:eastAsia="Helvetica Neue" w:hAnsi="Times New Roman" w:cs="Times New Roman"/>
            <w:i/>
          </w:rPr>
          <w:delText xml:space="preserve">Essa escola que vocês têm hoje é resultado de luta, mas também de estudo e de união.” </w:delText>
        </w:r>
      </w:del>
    </w:p>
    <w:p w14:paraId="3441BFFC" w14:textId="77777777" w:rsidR="00D34B42" w:rsidRPr="00B47CB2" w:rsidRDefault="00D34B42" w:rsidP="00426987">
      <w:pPr>
        <w:spacing w:after="0" w:line="360" w:lineRule="auto"/>
        <w:jc w:val="both"/>
        <w:rPr>
          <w:rFonts w:ascii="Times New Roman" w:hAnsi="Times New Roman" w:cs="Times New Roman"/>
        </w:rPr>
      </w:pPr>
      <w:r w:rsidRPr="00B47CB2">
        <w:rPr>
          <w:rFonts w:ascii="Times New Roman" w:hAnsi="Times New Roman" w:cs="Times New Roman"/>
          <w:b/>
          <w:bCs/>
        </w:rPr>
        <w:t>Dona Nieide Santos Carvalho Silva</w:t>
      </w:r>
    </w:p>
    <w:p w14:paraId="420667C4" w14:textId="508F3E1D" w:rsidR="00431377" w:rsidRPr="004258B1" w:rsidDel="002449BF" w:rsidRDefault="002449BF" w:rsidP="00426987">
      <w:pPr>
        <w:spacing w:after="0" w:line="360" w:lineRule="auto"/>
        <w:jc w:val="both"/>
        <w:rPr>
          <w:del w:id="262" w:author="Clarisse Cintra" w:date="2025-10-03T10:02:00Z" w16du:dateUtc="2025-10-03T13:02:00Z"/>
          <w:rFonts w:ascii="Times New Roman" w:hAnsi="Times New Roman" w:cs="Times New Roman"/>
          <w:b/>
          <w:bCs/>
          <w:color w:val="FF0000"/>
        </w:rPr>
      </w:pPr>
      <w:bookmarkStart w:id="263" w:name="_upxwo79khy5r"/>
      <w:bookmarkEnd w:id="263"/>
      <w:ins w:id="264" w:author="Clarisse Cintra" w:date="2025-10-04T11:56:00Z" w16du:dateUtc="2025-10-04T14:56:00Z">
        <w:r w:rsidRPr="004258B1">
          <w:rPr>
            <w:rFonts w:ascii="Times New Roman" w:hAnsi="Times New Roman" w:cs="Times New Roman"/>
            <w:b/>
            <w:bCs/>
            <w:color w:val="FF0000"/>
            <w:highlight w:val="yellow"/>
          </w:rPr>
          <w:t>[FIM EPÍGRAFE]</w:t>
        </w:r>
      </w:ins>
    </w:p>
    <w:p w14:paraId="6E5D04A7" w14:textId="77777777" w:rsidR="002449BF" w:rsidRPr="00B47CB2" w:rsidRDefault="002449BF" w:rsidP="00426987">
      <w:pPr>
        <w:pStyle w:val="Ttulo3"/>
        <w:keepNext w:val="0"/>
        <w:keepLines w:val="0"/>
        <w:spacing w:before="0" w:after="0" w:line="360" w:lineRule="auto"/>
        <w:jc w:val="both"/>
        <w:rPr>
          <w:ins w:id="265" w:author="Clarisse Cintra" w:date="2025-10-04T11:56:00Z" w16du:dateUtc="2025-10-04T14:56:00Z"/>
          <w:rFonts w:ascii="Times New Roman" w:eastAsia="Helvetica Neue" w:hAnsi="Times New Roman" w:cs="Times New Roman"/>
          <w:color w:val="000000"/>
          <w:sz w:val="24"/>
          <w:szCs w:val="24"/>
        </w:rPr>
      </w:pPr>
    </w:p>
    <w:p w14:paraId="0AC7A3BF" w14:textId="77777777" w:rsidR="00431377" w:rsidRPr="00B47CB2" w:rsidRDefault="00431377" w:rsidP="00426987">
      <w:pPr>
        <w:pStyle w:val="Ttulo3"/>
        <w:keepNext w:val="0"/>
        <w:keepLines w:val="0"/>
        <w:spacing w:before="0" w:after="0" w:line="360" w:lineRule="auto"/>
        <w:jc w:val="both"/>
        <w:rPr>
          <w:del w:id="266" w:author="Clarisse Cintra" w:date="2025-10-03T10:02:00Z" w16du:dateUtc="2025-10-03T13:02:00Z"/>
          <w:rFonts w:ascii="Times New Roman" w:eastAsia="Helvetica Neue" w:hAnsi="Times New Roman" w:cs="Times New Roman"/>
          <w:color w:val="000000"/>
          <w:sz w:val="24"/>
          <w:szCs w:val="24"/>
        </w:rPr>
      </w:pPr>
      <w:bookmarkStart w:id="267" w:name="_a7a0qb8up475" w:colFirst="0" w:colLast="0"/>
      <w:bookmarkEnd w:id="267"/>
    </w:p>
    <w:p w14:paraId="27E18C30" w14:textId="77777777" w:rsidR="00431377" w:rsidRPr="00B47CB2" w:rsidRDefault="00431377" w:rsidP="00426987">
      <w:pPr>
        <w:pStyle w:val="Ttulo3"/>
        <w:keepNext w:val="0"/>
        <w:keepLines w:val="0"/>
        <w:spacing w:before="0" w:after="0" w:line="360" w:lineRule="auto"/>
        <w:ind w:left="3968"/>
        <w:jc w:val="both"/>
        <w:rPr>
          <w:del w:id="268" w:author="Clarisse Cintra" w:date="2025-10-03T10:02:00Z" w16du:dateUtc="2025-10-03T13:02:00Z"/>
          <w:rFonts w:ascii="Times New Roman" w:eastAsia="Helvetica Neue" w:hAnsi="Times New Roman" w:cs="Times New Roman"/>
          <w:color w:val="000000"/>
          <w:sz w:val="24"/>
          <w:szCs w:val="24"/>
        </w:rPr>
      </w:pPr>
      <w:bookmarkStart w:id="269" w:name="_9jowtrgw5pka" w:colFirst="0" w:colLast="0"/>
      <w:bookmarkEnd w:id="269"/>
    </w:p>
    <w:p w14:paraId="12CBD0F3" w14:textId="77777777" w:rsidR="00431377" w:rsidRPr="00B47CB2" w:rsidRDefault="00431377" w:rsidP="00426987">
      <w:pPr>
        <w:pStyle w:val="Ttulo3"/>
        <w:keepNext w:val="0"/>
        <w:keepLines w:val="0"/>
        <w:spacing w:before="0" w:after="0" w:line="360" w:lineRule="auto"/>
        <w:jc w:val="both"/>
        <w:rPr>
          <w:del w:id="270" w:author="Clarisse Cintra" w:date="2025-10-03T10:02:00Z" w16du:dateUtc="2025-10-03T13:02:00Z"/>
          <w:rFonts w:ascii="Times New Roman" w:eastAsia="Helvetica Neue" w:hAnsi="Times New Roman" w:cs="Times New Roman"/>
          <w:color w:val="000000"/>
          <w:sz w:val="24"/>
          <w:szCs w:val="24"/>
        </w:rPr>
      </w:pPr>
      <w:bookmarkStart w:id="271" w:name="_bv6m683yn9zd" w:colFirst="0" w:colLast="0"/>
      <w:bookmarkEnd w:id="271"/>
    </w:p>
    <w:p w14:paraId="301BC701" w14:textId="77777777" w:rsidR="00431377" w:rsidRPr="00B47CB2" w:rsidRDefault="00431377" w:rsidP="00426987">
      <w:pPr>
        <w:pStyle w:val="Ttulo3"/>
        <w:keepNext w:val="0"/>
        <w:keepLines w:val="0"/>
        <w:spacing w:before="0" w:after="0" w:line="360" w:lineRule="auto"/>
        <w:jc w:val="both"/>
        <w:rPr>
          <w:del w:id="272" w:author="Clarisse Cintra" w:date="2025-10-03T10:02:00Z" w16du:dateUtc="2025-10-03T13:02:00Z"/>
          <w:rFonts w:ascii="Times New Roman" w:eastAsia="Helvetica Neue" w:hAnsi="Times New Roman" w:cs="Times New Roman"/>
          <w:color w:val="000000"/>
          <w:sz w:val="24"/>
          <w:szCs w:val="24"/>
        </w:rPr>
      </w:pPr>
      <w:bookmarkStart w:id="273" w:name="_ng2m83sebh7l" w:colFirst="0" w:colLast="0"/>
      <w:bookmarkEnd w:id="273"/>
    </w:p>
    <w:p w14:paraId="34AE4B34" w14:textId="77777777" w:rsidR="00431377" w:rsidRPr="00B47CB2" w:rsidRDefault="00431377" w:rsidP="00426987">
      <w:pPr>
        <w:pStyle w:val="Ttulo3"/>
        <w:keepNext w:val="0"/>
        <w:keepLines w:val="0"/>
        <w:spacing w:before="0" w:after="0" w:line="360" w:lineRule="auto"/>
        <w:jc w:val="both"/>
        <w:rPr>
          <w:del w:id="274" w:author="Clarisse Cintra" w:date="2025-10-03T10:02:00Z" w16du:dateUtc="2025-10-03T13:02:00Z"/>
          <w:rFonts w:ascii="Times New Roman" w:eastAsia="Helvetica Neue" w:hAnsi="Times New Roman" w:cs="Times New Roman"/>
          <w:color w:val="000000"/>
          <w:sz w:val="24"/>
          <w:szCs w:val="24"/>
        </w:rPr>
      </w:pPr>
      <w:bookmarkStart w:id="275" w:name="_8lawmzr2dzrp" w:colFirst="0" w:colLast="0"/>
      <w:bookmarkEnd w:id="275"/>
    </w:p>
    <w:p w14:paraId="1D87DB91" w14:textId="77777777" w:rsidR="00431377" w:rsidRPr="00B47CB2" w:rsidRDefault="00431377" w:rsidP="00426987">
      <w:pPr>
        <w:pStyle w:val="Ttulo3"/>
        <w:keepNext w:val="0"/>
        <w:keepLines w:val="0"/>
        <w:spacing w:before="0" w:after="0" w:line="360" w:lineRule="auto"/>
        <w:jc w:val="both"/>
        <w:rPr>
          <w:del w:id="276" w:author="Clarisse Cintra" w:date="2025-10-03T10:02:00Z" w16du:dateUtc="2025-10-03T13:02:00Z"/>
          <w:rFonts w:ascii="Times New Roman" w:eastAsia="Helvetica Neue" w:hAnsi="Times New Roman" w:cs="Times New Roman"/>
          <w:color w:val="000000"/>
          <w:sz w:val="24"/>
          <w:szCs w:val="24"/>
        </w:rPr>
      </w:pPr>
      <w:bookmarkStart w:id="277" w:name="_db526a1ruemm" w:colFirst="0" w:colLast="0"/>
      <w:bookmarkEnd w:id="277"/>
    </w:p>
    <w:p w14:paraId="7FFEFCB3" w14:textId="77777777" w:rsidR="00431377" w:rsidRPr="00B47CB2" w:rsidRDefault="00000000" w:rsidP="00426987">
      <w:pPr>
        <w:pStyle w:val="Ttulo3"/>
        <w:keepNext w:val="0"/>
        <w:keepLines w:val="0"/>
        <w:spacing w:before="0" w:after="0" w:line="360" w:lineRule="auto"/>
        <w:jc w:val="both"/>
        <w:rPr>
          <w:del w:id="278" w:author="Clarisse Cintra" w:date="2025-10-03T10:02:00Z" w16du:dateUtc="2025-10-03T13:02:00Z"/>
          <w:rFonts w:ascii="Times New Roman" w:eastAsia="Helvetica Neue" w:hAnsi="Times New Roman" w:cs="Times New Roman"/>
          <w:color w:val="000000"/>
          <w:sz w:val="24"/>
          <w:szCs w:val="24"/>
        </w:rPr>
      </w:pPr>
      <w:bookmarkStart w:id="279" w:name="_t9vq7r50u9by" w:colFirst="0" w:colLast="0"/>
      <w:bookmarkEnd w:id="279"/>
      <w:del w:id="280" w:author="Clarisse Cintra" w:date="2025-10-03T10:02:00Z" w16du:dateUtc="2025-10-03T13:02:00Z">
        <w:r w:rsidRPr="00B47CB2">
          <w:rPr>
            <w:rFonts w:ascii="Times New Roman" w:hAnsi="Times New Roman" w:cs="Times New Roman"/>
            <w:sz w:val="24"/>
            <w:szCs w:val="24"/>
          </w:rPr>
          <w:br w:type="page"/>
        </w:r>
      </w:del>
    </w:p>
    <w:p w14:paraId="596EF658" w14:textId="271AAADD" w:rsidR="00D34B42" w:rsidRPr="00B47CB2" w:rsidRDefault="00D34B42" w:rsidP="00426987">
      <w:pPr>
        <w:spacing w:after="0" w:line="360" w:lineRule="auto"/>
        <w:jc w:val="both"/>
        <w:rPr>
          <w:ins w:id="281" w:author="Clarisse Cintra" w:date="2025-10-03T10:02:00Z" w16du:dateUtc="2025-10-03T13:02:00Z"/>
          <w:rFonts w:ascii="Times New Roman" w:hAnsi="Times New Roman" w:cs="Times New Roman"/>
        </w:rPr>
      </w:pPr>
    </w:p>
    <w:p w14:paraId="10ED78F8" w14:textId="544D4667" w:rsidR="00D34B42" w:rsidRPr="00B47CB2" w:rsidDel="00094CCD" w:rsidRDefault="00FF2AE4" w:rsidP="00426987">
      <w:pPr>
        <w:spacing w:after="0" w:line="360" w:lineRule="auto"/>
        <w:jc w:val="both"/>
        <w:rPr>
          <w:del w:id="282" w:author="Giovanna Calvano de Carvalho Santana" w:date="2025-10-08T14:28:00Z" w16du:dateUtc="2025-10-08T17:28:00Z"/>
          <w:rFonts w:ascii="Times New Roman" w:hAnsi="Times New Roman" w:cs="Times New Roman"/>
          <w:b/>
          <w:bCs/>
        </w:rPr>
      </w:pPr>
      <w:ins w:id="283" w:author="Clarisse Cintra" w:date="2025-10-04T11:53:00Z" w16du:dateUtc="2025-10-04T14:53:00Z">
        <w:r w:rsidRPr="00FF2AE4">
          <w:rPr>
            <w:rFonts w:ascii="Times New Roman" w:hAnsi="Times New Roman" w:cs="Times New Roman"/>
            <w:b/>
            <w:bCs/>
            <w:color w:val="FF0000"/>
            <w:highlight w:val="yellow"/>
            <w:rPrChange w:id="284" w:author="Clarisse Cintra" w:date="2025-10-04T11:53:00Z" w16du:dateUtc="2025-10-04T14:53:00Z">
              <w:rPr>
                <w:rFonts w:ascii="Times New Roman" w:hAnsi="Times New Roman" w:cs="Times New Roman"/>
                <w:b/>
                <w:bCs/>
              </w:rPr>
            </w:rPrChange>
          </w:rPr>
          <w:t>[TIT1]</w:t>
        </w:r>
        <w:r w:rsidRPr="00FF2AE4">
          <w:rPr>
            <w:rFonts w:ascii="Times New Roman" w:hAnsi="Times New Roman" w:cs="Times New Roman"/>
            <w:b/>
            <w:bCs/>
            <w:color w:val="FF0000"/>
            <w:rPrChange w:id="285" w:author="Clarisse Cintra" w:date="2025-10-04T11:53:00Z" w16du:dateUtc="2025-10-04T14:53:00Z">
              <w:rPr>
                <w:rFonts w:ascii="Times New Roman" w:hAnsi="Times New Roman" w:cs="Times New Roman"/>
                <w:b/>
                <w:bCs/>
              </w:rPr>
            </w:rPrChange>
          </w:rPr>
          <w:t xml:space="preserve"> </w:t>
        </w:r>
      </w:ins>
      <w:del w:id="286" w:author="Giovanna Calvano de Carvalho Santana" w:date="2025-10-09T14:55:00Z" w16du:dateUtc="2025-10-09T17:55:00Z">
        <w:r w:rsidR="00D34B42" w:rsidRPr="00B47CB2" w:rsidDel="00261A7D">
          <w:rPr>
            <w:rFonts w:ascii="Times New Roman" w:hAnsi="Times New Roman" w:cs="Times New Roman"/>
            <w:b/>
            <w:bCs/>
          </w:rPr>
          <w:delText xml:space="preserve">Cores da </w:delText>
        </w:r>
      </w:del>
      <w:del w:id="287" w:author="Giovanna Calvano de Carvalho Santana" w:date="2025-10-08T14:27:00Z" w16du:dateUtc="2025-10-08T17:27:00Z">
        <w:r w:rsidR="00D34B42" w:rsidRPr="00B47CB2" w:rsidDel="00F157B2">
          <w:rPr>
            <w:rFonts w:ascii="Times New Roman" w:hAnsi="Times New Roman" w:cs="Times New Roman"/>
            <w:b/>
            <w:bCs/>
          </w:rPr>
          <w:delText>t</w:delText>
        </w:r>
      </w:del>
      <w:del w:id="288" w:author="Giovanna Calvano de Carvalho Santana" w:date="2025-10-09T14:55:00Z" w16du:dateUtc="2025-10-09T17:55:00Z">
        <w:r w:rsidR="00D34B42" w:rsidRPr="00B47CB2" w:rsidDel="00261A7D">
          <w:rPr>
            <w:rFonts w:ascii="Times New Roman" w:hAnsi="Times New Roman" w:cs="Times New Roman"/>
            <w:b/>
            <w:bCs/>
          </w:rPr>
          <w:delText xml:space="preserve">erra, </w:delText>
        </w:r>
      </w:del>
      <w:del w:id="289" w:author="Giovanna Calvano de Carvalho Santana" w:date="2025-10-08T14:27:00Z" w16du:dateUtc="2025-10-08T17:27:00Z">
        <w:r w:rsidR="00D34B42" w:rsidRPr="00B47CB2" w:rsidDel="00F157B2">
          <w:rPr>
            <w:rFonts w:ascii="Times New Roman" w:hAnsi="Times New Roman" w:cs="Times New Roman"/>
            <w:b/>
            <w:bCs/>
          </w:rPr>
          <w:delText>c</w:delText>
        </w:r>
      </w:del>
      <w:del w:id="290" w:author="Giovanna Calvano de Carvalho Santana" w:date="2025-10-09T14:55:00Z" w16du:dateUtc="2025-10-09T17:55:00Z">
        <w:r w:rsidR="00D34B42" w:rsidRPr="00B47CB2" w:rsidDel="00261A7D">
          <w:rPr>
            <w:rFonts w:ascii="Times New Roman" w:hAnsi="Times New Roman" w:cs="Times New Roman"/>
            <w:b/>
            <w:bCs/>
          </w:rPr>
          <w:delText xml:space="preserve">ontos do </w:delText>
        </w:r>
      </w:del>
      <w:del w:id="291" w:author="Giovanna Calvano de Carvalho Santana" w:date="2025-10-08T14:27:00Z" w16du:dateUtc="2025-10-08T17:27:00Z">
        <w:r w:rsidR="00D34B42" w:rsidRPr="00B47CB2" w:rsidDel="00F157B2">
          <w:rPr>
            <w:rFonts w:ascii="Times New Roman" w:hAnsi="Times New Roman" w:cs="Times New Roman"/>
            <w:b/>
            <w:bCs/>
          </w:rPr>
          <w:delText>m</w:delText>
        </w:r>
      </w:del>
      <w:del w:id="292" w:author="Giovanna Calvano de Carvalho Santana" w:date="2025-10-09T14:55:00Z" w16du:dateUtc="2025-10-09T17:55:00Z">
        <w:r w:rsidR="00D34B42" w:rsidRPr="00B47CB2" w:rsidDel="00261A7D">
          <w:rPr>
            <w:rFonts w:ascii="Times New Roman" w:hAnsi="Times New Roman" w:cs="Times New Roman"/>
            <w:b/>
            <w:bCs/>
          </w:rPr>
          <w:delText>ar</w:delText>
        </w:r>
      </w:del>
    </w:p>
    <w:p w14:paraId="01468442" w14:textId="44C48376" w:rsidR="00D34B42" w:rsidRPr="00B47CB2" w:rsidRDefault="00D34B42" w:rsidP="00261A7D">
      <w:pPr>
        <w:spacing w:after="0" w:line="360" w:lineRule="auto"/>
        <w:jc w:val="both"/>
        <w:rPr>
          <w:rFonts w:ascii="Times New Roman" w:hAnsi="Times New Roman" w:cs="Times New Roman"/>
        </w:rPr>
      </w:pPr>
      <w:del w:id="293" w:author="Giovanna Calvano de Carvalho Santana" w:date="2025-10-08T14:28:00Z" w16du:dateUtc="2025-10-08T17:28:00Z">
        <w:r w:rsidRPr="00B47CB2" w:rsidDel="00094CCD">
          <w:rPr>
            <w:rFonts w:ascii="Times New Roman" w:hAnsi="Times New Roman" w:cs="Times New Roman"/>
            <w:b/>
            <w:bCs/>
          </w:rPr>
          <w:delText>P</w:delText>
        </w:r>
      </w:del>
      <w:del w:id="294" w:author="Giovanna Calvano de Carvalho Santana" w:date="2025-10-09T14:55:00Z" w16du:dateUtc="2025-10-09T17:55:00Z">
        <w:r w:rsidRPr="00B47CB2" w:rsidDel="00261A7D">
          <w:rPr>
            <w:rFonts w:ascii="Times New Roman" w:hAnsi="Times New Roman" w:cs="Times New Roman"/>
            <w:b/>
            <w:bCs/>
          </w:rPr>
          <w:delText>esquisa</w:delText>
        </w:r>
      </w:del>
      <w:ins w:id="295" w:author="Giovanna Calvano de Carvalho Santana" w:date="2025-10-09T14:55:00Z" w16du:dateUtc="2025-10-09T17:55:00Z">
        <w:r w:rsidR="00261A7D">
          <w:rPr>
            <w:rFonts w:ascii="Times New Roman" w:hAnsi="Times New Roman" w:cs="Times New Roman"/>
            <w:b/>
            <w:bCs/>
          </w:rPr>
          <w:t>Pesquisa</w:t>
        </w:r>
      </w:ins>
      <w:r w:rsidRPr="00B47CB2">
        <w:rPr>
          <w:rFonts w:ascii="Times New Roman" w:hAnsi="Times New Roman" w:cs="Times New Roman"/>
          <w:b/>
          <w:bCs/>
        </w:rPr>
        <w:t xml:space="preserve"> e tecnologia social no Polo Sociocultural Sesc Paraty</w:t>
      </w:r>
    </w:p>
    <w:p w14:paraId="7431539D" w14:textId="77777777" w:rsidR="00431377" w:rsidRPr="00B47CB2" w:rsidRDefault="00431377">
      <w:pPr>
        <w:spacing w:after="0" w:line="360" w:lineRule="auto"/>
        <w:jc w:val="both"/>
        <w:rPr>
          <w:del w:id="296" w:author="Clarisse Cintra" w:date="2025-10-03T10:02:00Z" w16du:dateUtc="2025-10-03T13:02:00Z"/>
          <w:rFonts w:ascii="Times New Roman" w:eastAsia="Helvetica Neue" w:hAnsi="Times New Roman" w:cs="Times New Roman"/>
        </w:rPr>
        <w:pPrChange w:id="297" w:author="Giovanna Calvano de Carvalho Santana" w:date="2025-10-14T17:32:00Z" w16du:dateUtc="2025-10-14T20:32:00Z">
          <w:pPr>
            <w:spacing w:after="0" w:line="360" w:lineRule="auto"/>
            <w:ind w:firstLine="709"/>
            <w:jc w:val="both"/>
          </w:pPr>
        </w:pPrChange>
      </w:pPr>
    </w:p>
    <w:p w14:paraId="094C9A5E" w14:textId="5750D412" w:rsidR="00D34B42" w:rsidRPr="00B47CB2" w:rsidRDefault="00D34B42">
      <w:pPr>
        <w:spacing w:after="0" w:line="360" w:lineRule="auto"/>
        <w:jc w:val="both"/>
        <w:rPr>
          <w:rFonts w:ascii="Times New Roman" w:hAnsi="Times New Roman" w:cs="Times New Roman"/>
        </w:rPr>
        <w:pPrChange w:id="298" w:author="Giovanna Calvano de Carvalho Santana" w:date="2025-10-14T17:32:00Z" w16du:dateUtc="2025-10-14T20:32:00Z">
          <w:pPr>
            <w:spacing w:after="0" w:line="360" w:lineRule="auto"/>
            <w:ind w:firstLine="709"/>
            <w:jc w:val="both"/>
          </w:pPr>
        </w:pPrChange>
      </w:pPr>
      <w:r w:rsidRPr="00B47CB2">
        <w:rPr>
          <w:rFonts w:ascii="Times New Roman" w:hAnsi="Times New Roman" w:cs="Times New Roman"/>
        </w:rPr>
        <w:t xml:space="preserve">Os projetos do Polo Sociocultural </w:t>
      </w:r>
      <w:del w:id="299" w:author="Giovanna Calvano de Carvalho Santana" w:date="2025-10-09T15:13:00Z" w16du:dateUtc="2025-10-09T18:13:00Z">
        <w:r w:rsidRPr="00B47CB2" w:rsidDel="00572776">
          <w:rPr>
            <w:rFonts w:ascii="Times New Roman" w:hAnsi="Times New Roman" w:cs="Times New Roman"/>
          </w:rPr>
          <w:delText xml:space="preserve">do Departamento Nacional do </w:delText>
        </w:r>
      </w:del>
      <w:r w:rsidRPr="00B47CB2">
        <w:rPr>
          <w:rFonts w:ascii="Times New Roman" w:hAnsi="Times New Roman" w:cs="Times New Roman"/>
        </w:rPr>
        <w:t>Sesc</w:t>
      </w:r>
      <w:ins w:id="300" w:author="Giovanna Calvano de Carvalho Santana" w:date="2025-10-09T15:13:00Z" w16du:dateUtc="2025-10-09T18:13:00Z">
        <w:r w:rsidR="00572776">
          <w:rPr>
            <w:rFonts w:ascii="Times New Roman" w:hAnsi="Times New Roman" w:cs="Times New Roman"/>
          </w:rPr>
          <w:t xml:space="preserve"> Paraty, local</w:t>
        </w:r>
      </w:ins>
      <w:ins w:id="301" w:author="Giovanna Calvano de Carvalho Santana" w:date="2025-10-09T15:14:00Z" w16du:dateUtc="2025-10-09T18:14:00Z">
        <w:r w:rsidR="00572776">
          <w:rPr>
            <w:rFonts w:ascii="Times New Roman" w:hAnsi="Times New Roman" w:cs="Times New Roman"/>
          </w:rPr>
          <w:t>izado no estado do Rio de Janeiro</w:t>
        </w:r>
      </w:ins>
      <w:del w:id="302" w:author="Giovanna Calvano de Carvalho Santana" w:date="2025-10-09T15:13:00Z" w16du:dateUtc="2025-10-09T18:13:00Z">
        <w:r w:rsidRPr="00B47CB2" w:rsidDel="00572776">
          <w:rPr>
            <w:rFonts w:ascii="Times New Roman" w:hAnsi="Times New Roman" w:cs="Times New Roman"/>
          </w:rPr>
          <w:delText>, localizado em Paraty</w:delText>
        </w:r>
      </w:del>
      <w:del w:id="303" w:author="Giovanna Calvano de Carvalho Santana" w:date="2025-10-09T15:14:00Z" w16du:dateUtc="2025-10-09T18:14:00Z">
        <w:r w:rsidRPr="00B47CB2" w:rsidDel="00572776">
          <w:rPr>
            <w:rFonts w:ascii="Times New Roman" w:hAnsi="Times New Roman" w:cs="Times New Roman"/>
          </w:rPr>
          <w:delText xml:space="preserve"> (RJ)</w:delText>
        </w:r>
      </w:del>
      <w:r w:rsidRPr="00B47CB2">
        <w:rPr>
          <w:rFonts w:ascii="Times New Roman" w:hAnsi="Times New Roman" w:cs="Times New Roman"/>
        </w:rPr>
        <w:t xml:space="preserve">, </w:t>
      </w:r>
      <w:del w:id="304" w:author="Clarisse Cintra" w:date="2025-10-07T06:55:00Z" w16du:dateUtc="2025-10-07T09:55:00Z">
        <w:r w:rsidRPr="00B47CB2" w:rsidDel="007F5E43">
          <w:rPr>
            <w:rFonts w:ascii="Times New Roman" w:hAnsi="Times New Roman" w:cs="Times New Roman"/>
          </w:rPr>
          <w:delText xml:space="preserve">resultam </w:delText>
        </w:r>
      </w:del>
      <w:ins w:id="305" w:author="Clarisse Cintra" w:date="2025-10-07T06:55:00Z" w16du:dateUtc="2025-10-07T09:55:00Z">
        <w:r w:rsidR="007F5E43">
          <w:rPr>
            <w:rFonts w:ascii="Times New Roman" w:hAnsi="Times New Roman" w:cs="Times New Roman"/>
          </w:rPr>
          <w:t>nascem</w:t>
        </w:r>
        <w:r w:rsidR="007F5E43" w:rsidRPr="00B47CB2">
          <w:rPr>
            <w:rFonts w:ascii="Times New Roman" w:hAnsi="Times New Roman" w:cs="Times New Roman"/>
          </w:rPr>
          <w:t xml:space="preserve"> </w:t>
        </w:r>
      </w:ins>
      <w:r w:rsidRPr="00B47CB2">
        <w:rPr>
          <w:rFonts w:ascii="Times New Roman" w:hAnsi="Times New Roman" w:cs="Times New Roman"/>
        </w:rPr>
        <w:t>do encontro entre arte, educação e sustentabilidade</w:t>
      </w:r>
      <w:del w:id="306" w:author="Clarisse Cintra" w:date="2025-10-07T06:55:00Z" w16du:dateUtc="2025-10-07T09:55:00Z">
        <w:r w:rsidRPr="00B47CB2" w:rsidDel="007F5E43">
          <w:rPr>
            <w:rFonts w:ascii="Times New Roman" w:hAnsi="Times New Roman" w:cs="Times New Roman"/>
          </w:rPr>
          <w:delText xml:space="preserve"> em</w:delText>
        </w:r>
      </w:del>
      <w:ins w:id="307" w:author="Clarisse Cintra" w:date="2025-10-07T06:55:00Z" w16du:dateUtc="2025-10-07T09:55:00Z">
        <w:r w:rsidR="007F5E43">
          <w:rPr>
            <w:rFonts w:ascii="Times New Roman" w:hAnsi="Times New Roman" w:cs="Times New Roman"/>
          </w:rPr>
          <w:t>. São iniciativas de</w:t>
        </w:r>
      </w:ins>
      <w:r w:rsidRPr="00B47CB2">
        <w:rPr>
          <w:rFonts w:ascii="Times New Roman" w:hAnsi="Times New Roman" w:cs="Times New Roman"/>
        </w:rPr>
        <w:t xml:space="preserve"> pesquisas que envolvem a participação e </w:t>
      </w:r>
      <w:ins w:id="308" w:author="Clarisse Cintra" w:date="2025-10-06T07:02:00Z" w16du:dateUtc="2025-10-06T10:02:00Z">
        <w:r w:rsidR="00CD7F9C">
          <w:rPr>
            <w:rFonts w:ascii="Times New Roman" w:hAnsi="Times New Roman" w:cs="Times New Roman"/>
          </w:rPr>
          <w:t xml:space="preserve">a </w:t>
        </w:r>
      </w:ins>
      <w:r w:rsidRPr="00B47CB2">
        <w:rPr>
          <w:rFonts w:ascii="Times New Roman" w:hAnsi="Times New Roman" w:cs="Times New Roman"/>
        </w:rPr>
        <w:t>experimentação em seu território de atuação.</w:t>
      </w:r>
      <w:del w:id="309" w:author="Clarisse Cintra" w:date="2025-10-03T10:02:00Z" w16du:dateUtc="2025-10-03T13:02:00Z">
        <w:r w:rsidRPr="00B47CB2">
          <w:rPr>
            <w:rFonts w:ascii="Times New Roman" w:eastAsia="Helvetica Neue" w:hAnsi="Times New Roman" w:cs="Times New Roman"/>
          </w:rPr>
          <w:delText xml:space="preserve"> </w:delText>
        </w:r>
      </w:del>
    </w:p>
    <w:p w14:paraId="5ACAB914" w14:textId="0152D3ED"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Instalado em uma cidade marcada pela confluência de mar, mata e memória, o Polo atua, entre outras frentes, </w:t>
      </w:r>
      <w:del w:id="310" w:author="Giovanna Calvano de Carvalho Santana" w:date="2025-10-09T15:46:00Z" w16du:dateUtc="2025-10-09T18:46:00Z">
        <w:r w:rsidRPr="00B47CB2" w:rsidDel="0047682E">
          <w:rPr>
            <w:rFonts w:ascii="Times New Roman" w:hAnsi="Times New Roman" w:cs="Times New Roman"/>
          </w:rPr>
          <w:delText xml:space="preserve">também </w:delText>
        </w:r>
      </w:del>
      <w:r w:rsidRPr="00B47CB2">
        <w:rPr>
          <w:rFonts w:ascii="Times New Roman" w:hAnsi="Times New Roman" w:cs="Times New Roman"/>
        </w:rPr>
        <w:t>como laboratório de tecnologias sociais a partir das artes</w:t>
      </w:r>
      <w:ins w:id="311" w:author="Giovanna Calvano de Carvalho Santana" w:date="2025-10-09T15:46:00Z" w16du:dateUtc="2025-10-09T18:46:00Z">
        <w:r w:rsidR="0047682E">
          <w:rPr>
            <w:rFonts w:ascii="Times New Roman" w:hAnsi="Times New Roman" w:cs="Times New Roman"/>
          </w:rPr>
          <w:t>.</w:t>
        </w:r>
      </w:ins>
      <w:del w:id="312" w:author="Giovanna Calvano de Carvalho Santana" w:date="2025-10-09T15:46:00Z" w16du:dateUtc="2025-10-09T18:46:00Z">
        <w:r w:rsidRPr="00B47CB2" w:rsidDel="0047682E">
          <w:rPr>
            <w:rFonts w:ascii="Times New Roman" w:hAnsi="Times New Roman" w:cs="Times New Roman"/>
          </w:rPr>
          <w:delText>:</w:delText>
        </w:r>
      </w:del>
      <w:r w:rsidRPr="00B47CB2">
        <w:rPr>
          <w:rFonts w:ascii="Times New Roman" w:hAnsi="Times New Roman" w:cs="Times New Roman"/>
        </w:rPr>
        <w:t xml:space="preserve"> </w:t>
      </w:r>
      <w:ins w:id="313" w:author="Giovanna Calvano de Carvalho Santana" w:date="2025-10-09T15:46:00Z" w16du:dateUtc="2025-10-09T18:46:00Z">
        <w:r w:rsidR="0047682E">
          <w:rPr>
            <w:rFonts w:ascii="Times New Roman" w:hAnsi="Times New Roman" w:cs="Times New Roman"/>
          </w:rPr>
          <w:t xml:space="preserve">Por meio de </w:t>
        </w:r>
      </w:ins>
      <w:r w:rsidRPr="00B47CB2">
        <w:rPr>
          <w:rFonts w:ascii="Times New Roman" w:hAnsi="Times New Roman" w:cs="Times New Roman"/>
        </w:rPr>
        <w:t>metodologias participativas e transformadoras</w:t>
      </w:r>
      <w:ins w:id="314" w:author="Giovanna Calvano de Carvalho Santana" w:date="2025-10-09T15:47:00Z" w16du:dateUtc="2025-10-09T18:47:00Z">
        <w:r w:rsidR="0047682E">
          <w:rPr>
            <w:rFonts w:ascii="Times New Roman" w:hAnsi="Times New Roman" w:cs="Times New Roman"/>
          </w:rPr>
          <w:t xml:space="preserve">, </w:t>
        </w:r>
      </w:ins>
      <w:del w:id="315" w:author="Giovanna Calvano de Carvalho Santana" w:date="2025-10-09T15:47:00Z" w16du:dateUtc="2025-10-09T18:47:00Z">
        <w:r w:rsidRPr="00B47CB2" w:rsidDel="0047682E">
          <w:rPr>
            <w:rFonts w:ascii="Times New Roman" w:hAnsi="Times New Roman" w:cs="Times New Roman"/>
          </w:rPr>
          <w:delText xml:space="preserve"> </w:delText>
        </w:r>
      </w:del>
      <w:r w:rsidRPr="00B47CB2">
        <w:rPr>
          <w:rFonts w:ascii="Times New Roman" w:hAnsi="Times New Roman" w:cs="Times New Roman"/>
        </w:rPr>
        <w:t>que</w:t>
      </w:r>
      <w:ins w:id="316" w:author="Giovanna Calvano de Carvalho Santana" w:date="2025-10-09T15:47:00Z" w16du:dateUtc="2025-10-09T18:47:00Z">
        <w:r w:rsidR="0047682E">
          <w:rPr>
            <w:rFonts w:ascii="Times New Roman" w:hAnsi="Times New Roman" w:cs="Times New Roman"/>
          </w:rPr>
          <w:t xml:space="preserve"> articulam</w:t>
        </w:r>
      </w:ins>
      <w:del w:id="317" w:author="Giovanna Calvano de Carvalho Santana" w:date="2025-10-09T15:47:00Z" w16du:dateUtc="2025-10-09T18:47:00Z">
        <w:r w:rsidRPr="00B47CB2" w:rsidDel="0047682E">
          <w:rPr>
            <w:rFonts w:ascii="Times New Roman" w:hAnsi="Times New Roman" w:cs="Times New Roman"/>
          </w:rPr>
          <w:delText>, ao articular</w:delText>
        </w:r>
      </w:del>
      <w:r w:rsidRPr="00B47CB2">
        <w:rPr>
          <w:rFonts w:ascii="Times New Roman" w:hAnsi="Times New Roman" w:cs="Times New Roman"/>
        </w:rPr>
        <w:t xml:space="preserve"> saberes tradicionais e conhecimentos técnicos, </w:t>
      </w:r>
      <w:ins w:id="318" w:author="Giovanna Calvano de Carvalho Santana" w:date="2025-10-09T15:48:00Z" w16du:dateUtc="2025-10-09T18:48:00Z">
        <w:r w:rsidR="0047682E">
          <w:rPr>
            <w:rFonts w:ascii="Times New Roman" w:hAnsi="Times New Roman" w:cs="Times New Roman"/>
          </w:rPr>
          <w:t>causa</w:t>
        </w:r>
      </w:ins>
      <w:del w:id="319" w:author="Giovanna Calvano de Carvalho Santana" w:date="2025-10-09T15:47:00Z" w16du:dateUtc="2025-10-09T18:47:00Z">
        <w:r w:rsidRPr="00B47CB2" w:rsidDel="0047682E">
          <w:rPr>
            <w:rFonts w:ascii="Times New Roman" w:hAnsi="Times New Roman" w:cs="Times New Roman"/>
          </w:rPr>
          <w:delText>geram</w:delText>
        </w:r>
      </w:del>
      <w:r w:rsidRPr="00B47CB2">
        <w:rPr>
          <w:rFonts w:ascii="Times New Roman" w:hAnsi="Times New Roman" w:cs="Times New Roman"/>
        </w:rPr>
        <w:t xml:space="preserve"> impacto social, cultural e ambiental.</w:t>
      </w:r>
      <w:del w:id="320" w:author="Clarisse Cintra" w:date="2025-10-03T10:02:00Z" w16du:dateUtc="2025-10-03T13:02:00Z">
        <w:r w:rsidRPr="00B47CB2">
          <w:rPr>
            <w:rFonts w:ascii="Times New Roman" w:eastAsia="Helvetica Neue" w:hAnsi="Times New Roman" w:cs="Times New Roman"/>
          </w:rPr>
          <w:delText xml:space="preserve"> </w:delText>
        </w:r>
      </w:del>
    </w:p>
    <w:p w14:paraId="2E2B0AB2" w14:textId="6F167083"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A proposta de muralismo com tintas de terra apresentada nesta cartilha nasce desse contexto. Inspirada no conceito de tecnologia social — um conjunto de técnicas e práticas </w:t>
      </w:r>
      <w:del w:id="321" w:author="Clarisse Cintra" w:date="2025-10-07T06:56:00Z" w16du:dateUtc="2025-10-07T09:56:00Z">
        <w:r w:rsidRPr="00B47CB2" w:rsidDel="007F5E43">
          <w:rPr>
            <w:rFonts w:ascii="Times New Roman" w:hAnsi="Times New Roman" w:cs="Times New Roman"/>
          </w:rPr>
          <w:delText>que se constroem</w:delText>
        </w:r>
      </w:del>
      <w:ins w:id="322" w:author="Clarisse Cintra" w:date="2025-10-07T06:56:00Z" w16du:dateUtc="2025-10-07T09:56:00Z">
        <w:r w:rsidR="007F5E43">
          <w:rPr>
            <w:rFonts w:ascii="Times New Roman" w:hAnsi="Times New Roman" w:cs="Times New Roman"/>
          </w:rPr>
          <w:t>desenvolvidas</w:t>
        </w:r>
      </w:ins>
      <w:r w:rsidRPr="00B47CB2">
        <w:rPr>
          <w:rFonts w:ascii="Times New Roman" w:hAnsi="Times New Roman" w:cs="Times New Roman"/>
        </w:rPr>
        <w:t xml:space="preserve"> com a comunidade, </w:t>
      </w:r>
      <w:del w:id="323" w:author="Clarisse Cintra" w:date="2025-10-07T06:57:00Z" w16du:dateUtc="2025-10-07T09:57:00Z">
        <w:r w:rsidRPr="00B47CB2" w:rsidDel="007F5E43">
          <w:rPr>
            <w:rFonts w:ascii="Times New Roman" w:hAnsi="Times New Roman" w:cs="Times New Roman"/>
          </w:rPr>
          <w:delText xml:space="preserve">são </w:delText>
        </w:r>
      </w:del>
      <w:r w:rsidRPr="00B47CB2">
        <w:rPr>
          <w:rFonts w:ascii="Times New Roman" w:hAnsi="Times New Roman" w:cs="Times New Roman"/>
        </w:rPr>
        <w:t xml:space="preserve">de baixo custo, reaplicáveis e capazes de fortalecer </w:t>
      </w:r>
      <w:r w:rsidRPr="00B47CB2">
        <w:rPr>
          <w:rFonts w:ascii="Times New Roman" w:hAnsi="Times New Roman" w:cs="Times New Roman"/>
        </w:rPr>
        <w:lastRenderedPageBreak/>
        <w:t>vínculos e cidadania —</w:t>
      </w:r>
      <w:ins w:id="324" w:author="Clarisse Cintra" w:date="2025-10-07T06:57:00Z" w16du:dateUtc="2025-10-07T09:57:00Z">
        <w:r w:rsidR="007F5E43">
          <w:rPr>
            <w:rFonts w:ascii="Times New Roman" w:hAnsi="Times New Roman" w:cs="Times New Roman"/>
          </w:rPr>
          <w:t>,</w:t>
        </w:r>
      </w:ins>
      <w:r w:rsidRPr="00B47CB2">
        <w:rPr>
          <w:rFonts w:ascii="Times New Roman" w:hAnsi="Times New Roman" w:cs="Times New Roman"/>
        </w:rPr>
        <w:t xml:space="preserve"> a experiência mostra como a arte pode ser motor de inovação e de cuidado com o território.</w:t>
      </w:r>
    </w:p>
    <w:p w14:paraId="44462954" w14:textId="6DBE3771"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Para </w:t>
      </w:r>
      <w:del w:id="325" w:author="Clarisse Cintra" w:date="2025-10-07T06:57:00Z" w16du:dateUtc="2025-10-07T09:57:00Z">
        <w:r w:rsidRPr="00B47CB2" w:rsidDel="007F5E43">
          <w:rPr>
            <w:rFonts w:ascii="Times New Roman" w:hAnsi="Times New Roman" w:cs="Times New Roman"/>
          </w:rPr>
          <w:delText>sua realização</w:delText>
        </w:r>
      </w:del>
      <w:ins w:id="326" w:author="Clarisse Cintra" w:date="2025-10-07T06:57:00Z" w16du:dateUtc="2025-10-07T09:57:00Z">
        <w:r w:rsidR="007F5E43">
          <w:rPr>
            <w:rFonts w:ascii="Times New Roman" w:hAnsi="Times New Roman" w:cs="Times New Roman"/>
          </w:rPr>
          <w:t>a execução do projeto</w:t>
        </w:r>
      </w:ins>
      <w:r w:rsidRPr="00B47CB2">
        <w:rPr>
          <w:rFonts w:ascii="Times New Roman" w:hAnsi="Times New Roman" w:cs="Times New Roman"/>
        </w:rPr>
        <w:t>, o Polo convidou a artista e pesquisadora Marcela da Terra, oceanógrafa especialista em tintas naturais</w:t>
      </w:r>
      <w:ins w:id="327" w:author="Clarisse Cintra" w:date="2025-10-06T07:03:00Z" w16du:dateUtc="2025-10-06T10:03:00Z">
        <w:r w:rsidR="00CD7F9C">
          <w:rPr>
            <w:rFonts w:ascii="Times New Roman" w:hAnsi="Times New Roman" w:cs="Times New Roman"/>
          </w:rPr>
          <w:t>,</w:t>
        </w:r>
      </w:ins>
      <w:r w:rsidRPr="00B47CB2">
        <w:rPr>
          <w:rFonts w:ascii="Times New Roman" w:hAnsi="Times New Roman" w:cs="Times New Roman"/>
        </w:rPr>
        <w:t xml:space="preserve"> que desenvolveu</w:t>
      </w:r>
      <w:ins w:id="328" w:author="Clarisse Cintra" w:date="2025-10-03T10:02:00Z" w16du:dateUtc="2025-10-03T13:02:00Z">
        <w:r w:rsidRPr="00B47CB2">
          <w:rPr>
            <w:rFonts w:ascii="Times New Roman" w:hAnsi="Times New Roman" w:cs="Times New Roman"/>
          </w:rPr>
          <w:t>,</w:t>
        </w:r>
      </w:ins>
      <w:r w:rsidRPr="00B47CB2">
        <w:rPr>
          <w:rFonts w:ascii="Times New Roman" w:hAnsi="Times New Roman" w:cs="Times New Roman"/>
        </w:rPr>
        <w:t xml:space="preserve"> em parceria com o Sesc Paraty</w:t>
      </w:r>
      <w:ins w:id="329" w:author="Clarisse Cintra" w:date="2025-10-03T10:02:00Z" w16du:dateUtc="2025-10-03T13:02:00Z">
        <w:r w:rsidRPr="00B47CB2">
          <w:rPr>
            <w:rFonts w:ascii="Times New Roman" w:hAnsi="Times New Roman" w:cs="Times New Roman"/>
          </w:rPr>
          <w:t>,</w:t>
        </w:r>
      </w:ins>
      <w:r w:rsidRPr="00B47CB2">
        <w:rPr>
          <w:rFonts w:ascii="Times New Roman" w:hAnsi="Times New Roman" w:cs="Times New Roman"/>
        </w:rPr>
        <w:t xml:space="preserve"> a tecnologia social que chamou de </w:t>
      </w:r>
      <w:ins w:id="330" w:author="Giovanna Calvano de Carvalho Santana" w:date="2025-10-09T15:52:00Z" w16du:dateUtc="2025-10-09T18:52:00Z">
        <w:r w:rsidR="0047682E">
          <w:rPr>
            <w:rFonts w:ascii="Times New Roman" w:hAnsi="Times New Roman" w:cs="Times New Roman"/>
          </w:rPr>
          <w:t>m</w:t>
        </w:r>
      </w:ins>
      <w:del w:id="331" w:author="Giovanna Calvano de Carvalho Santana" w:date="2025-10-09T15:52:00Z" w16du:dateUtc="2025-10-09T18:52:00Z">
        <w:r w:rsidRPr="00B47CB2" w:rsidDel="0047682E">
          <w:rPr>
            <w:rFonts w:ascii="Times New Roman" w:hAnsi="Times New Roman" w:cs="Times New Roman"/>
          </w:rPr>
          <w:delText>M</w:delText>
        </w:r>
      </w:del>
      <w:r w:rsidRPr="00B47CB2">
        <w:rPr>
          <w:rFonts w:ascii="Times New Roman" w:hAnsi="Times New Roman" w:cs="Times New Roman"/>
        </w:rPr>
        <w:t xml:space="preserve">uralismo de </w:t>
      </w:r>
      <w:del w:id="332" w:author="Clarisse Cintra" w:date="2025-10-03T10:02:00Z" w16du:dateUtc="2025-10-03T13:02:00Z">
        <w:r w:rsidRPr="00B47CB2">
          <w:rPr>
            <w:rFonts w:ascii="Times New Roman" w:eastAsia="Helvetica Neue" w:hAnsi="Times New Roman" w:cs="Times New Roman"/>
          </w:rPr>
          <w:delText>aprendizagem</w:delText>
        </w:r>
      </w:del>
      <w:ins w:id="333" w:author="Giovanna Calvano de Carvalho Santana" w:date="2025-10-09T15:52:00Z" w16du:dateUtc="2025-10-09T18:52:00Z">
        <w:r w:rsidR="0047682E">
          <w:rPr>
            <w:rFonts w:ascii="Times New Roman" w:hAnsi="Times New Roman" w:cs="Times New Roman"/>
          </w:rPr>
          <w:t>a</w:t>
        </w:r>
      </w:ins>
      <w:ins w:id="334" w:author="Clarisse Cintra" w:date="2025-10-03T10:02:00Z" w16du:dateUtc="2025-10-03T13:02:00Z">
        <w:del w:id="335" w:author="Giovanna Calvano de Carvalho Santana" w:date="2025-10-09T15:52:00Z" w16du:dateUtc="2025-10-09T18:52:00Z">
          <w:r w:rsidRPr="00B47CB2" w:rsidDel="0047682E">
            <w:rPr>
              <w:rFonts w:ascii="Times New Roman" w:hAnsi="Times New Roman" w:cs="Times New Roman"/>
            </w:rPr>
            <w:delText>A</w:delText>
          </w:r>
        </w:del>
        <w:r w:rsidRPr="00B47CB2">
          <w:rPr>
            <w:rFonts w:ascii="Times New Roman" w:hAnsi="Times New Roman" w:cs="Times New Roman"/>
          </w:rPr>
          <w:t>prendizagem</w:t>
        </w:r>
      </w:ins>
      <w:r w:rsidRPr="00B47CB2">
        <w:rPr>
          <w:rFonts w:ascii="Times New Roman" w:hAnsi="Times New Roman" w:cs="Times New Roman"/>
        </w:rPr>
        <w:t xml:space="preserve"> </w:t>
      </w:r>
      <w:ins w:id="336" w:author="Giovanna Calvano de Carvalho Santana" w:date="2025-10-09T15:52:00Z" w16du:dateUtc="2025-10-09T18:52:00Z">
        <w:r w:rsidR="0047682E">
          <w:rPr>
            <w:rFonts w:ascii="Times New Roman" w:hAnsi="Times New Roman" w:cs="Times New Roman"/>
          </w:rPr>
          <w:t>c</w:t>
        </w:r>
      </w:ins>
      <w:del w:id="337" w:author="Giovanna Calvano de Carvalho Santana" w:date="2025-10-09T15:52:00Z" w16du:dateUtc="2025-10-09T18:52:00Z">
        <w:r w:rsidRPr="00B47CB2" w:rsidDel="0047682E">
          <w:rPr>
            <w:rFonts w:ascii="Times New Roman" w:hAnsi="Times New Roman" w:cs="Times New Roman"/>
          </w:rPr>
          <w:delText>C</w:delText>
        </w:r>
      </w:del>
      <w:r w:rsidRPr="00B47CB2">
        <w:rPr>
          <w:rFonts w:ascii="Times New Roman" w:hAnsi="Times New Roman" w:cs="Times New Roman"/>
        </w:rPr>
        <w:t>oletiva</w:t>
      </w:r>
      <w:del w:id="338" w:author="Clarisse Cintra" w:date="2025-10-07T06:58:00Z" w16du:dateUtc="2025-10-07T09:58:00Z">
        <w:r w:rsidRPr="00B47CB2" w:rsidDel="007F5E43">
          <w:rPr>
            <w:rFonts w:ascii="Times New Roman" w:hAnsi="Times New Roman" w:cs="Times New Roman"/>
          </w:rPr>
          <w:delText xml:space="preserve">, </w:delText>
        </w:r>
      </w:del>
      <w:ins w:id="339" w:author="Clarisse Cintra" w:date="2025-10-07T06:58:00Z" w16du:dateUtc="2025-10-07T09:58:00Z">
        <w:r w:rsidR="007F5E43">
          <w:rPr>
            <w:rFonts w:ascii="Times New Roman" w:hAnsi="Times New Roman" w:cs="Times New Roman"/>
          </w:rPr>
          <w:t>.</w:t>
        </w:r>
        <w:r w:rsidR="007F5E43" w:rsidRPr="00B47CB2">
          <w:rPr>
            <w:rFonts w:ascii="Times New Roman" w:hAnsi="Times New Roman" w:cs="Times New Roman"/>
          </w:rPr>
          <w:t xml:space="preserve"> </w:t>
        </w:r>
      </w:ins>
      <w:del w:id="340" w:author="Clarisse Cintra" w:date="2025-10-07T06:58:00Z" w16du:dateUtc="2025-10-07T09:58:00Z">
        <w:r w:rsidRPr="00B47CB2" w:rsidDel="007F5E43">
          <w:rPr>
            <w:rFonts w:ascii="Times New Roman" w:hAnsi="Times New Roman" w:cs="Times New Roman"/>
          </w:rPr>
          <w:delText xml:space="preserve">envolvendo </w:delText>
        </w:r>
      </w:del>
      <w:ins w:id="341" w:author="Clarisse Cintra" w:date="2025-10-07T06:58:00Z" w16du:dateUtc="2025-10-07T09:58:00Z">
        <w:r w:rsidR="007F5E43">
          <w:rPr>
            <w:rFonts w:ascii="Times New Roman" w:hAnsi="Times New Roman" w:cs="Times New Roman"/>
          </w:rPr>
          <w:t>A proposta integra</w:t>
        </w:r>
        <w:r w:rsidR="007F5E43" w:rsidRPr="00B47CB2">
          <w:rPr>
            <w:rFonts w:ascii="Times New Roman" w:hAnsi="Times New Roman" w:cs="Times New Roman"/>
          </w:rPr>
          <w:t xml:space="preserve"> </w:t>
        </w:r>
      </w:ins>
      <w:r w:rsidRPr="00B47CB2">
        <w:rPr>
          <w:rFonts w:ascii="Times New Roman" w:hAnsi="Times New Roman" w:cs="Times New Roman"/>
        </w:rPr>
        <w:t>arte, educação ambiental e patrimônio, com a participação de um artista local, uma liderança comunitária, professores e a comunidade escolar</w:t>
      </w:r>
      <w:del w:id="342" w:author="Giovanna Calvano de Carvalho Santana" w:date="2025-10-09T15:58:00Z" w16du:dateUtc="2025-10-09T18:58:00Z">
        <w:r w:rsidRPr="00B47CB2" w:rsidDel="0072251D">
          <w:rPr>
            <w:rFonts w:ascii="Times New Roman" w:hAnsi="Times New Roman" w:cs="Times New Roman"/>
          </w:rPr>
          <w:delText xml:space="preserve"> </w:delText>
        </w:r>
      </w:del>
      <w:ins w:id="343" w:author="Clarisse Cintra" w:date="2025-10-03T10:02:00Z" w16du:dateUtc="2025-10-03T13:02:00Z">
        <w:del w:id="344" w:author="Giovanna Calvano de Carvalho Santana" w:date="2025-10-09T15:58:00Z" w16du:dateUtc="2025-10-09T18:58:00Z">
          <w:r w:rsidRPr="00B47CB2" w:rsidDel="0072251D">
            <w:rPr>
              <w:rFonts w:ascii="Times New Roman" w:hAnsi="Times New Roman" w:cs="Times New Roman"/>
            </w:rPr>
            <w:delText xml:space="preserve">em parceria </w:delText>
          </w:r>
        </w:del>
      </w:ins>
      <w:del w:id="345" w:author="Giovanna Calvano de Carvalho Santana" w:date="2025-10-09T15:58:00Z" w16du:dateUtc="2025-10-09T18:58:00Z">
        <w:r w:rsidRPr="00B47CB2" w:rsidDel="0072251D">
          <w:rPr>
            <w:rFonts w:ascii="Times New Roman" w:hAnsi="Times New Roman" w:cs="Times New Roman"/>
          </w:rPr>
          <w:delText>com uma escola</w:delText>
        </w:r>
        <w:r w:rsidRPr="00B47CB2" w:rsidDel="0072251D">
          <w:rPr>
            <w:rFonts w:ascii="Times New Roman" w:eastAsia="Helvetica Neue" w:hAnsi="Times New Roman" w:cs="Times New Roman"/>
          </w:rPr>
          <w:delText xml:space="preserve"> parceira</w:delText>
        </w:r>
        <w:r w:rsidRPr="00B47CB2" w:rsidDel="0072251D">
          <w:rPr>
            <w:rFonts w:ascii="Times New Roman" w:hAnsi="Times New Roman" w:cs="Times New Roman"/>
          </w:rPr>
          <w:delText>.</w:delText>
        </w:r>
      </w:del>
      <w:ins w:id="346" w:author="Giovanna Calvano de Carvalho Santana" w:date="2025-10-09T15:58:00Z" w16du:dateUtc="2025-10-09T18:58:00Z">
        <w:r w:rsidR="0072251D">
          <w:rPr>
            <w:rFonts w:ascii="Times New Roman" w:hAnsi="Times New Roman" w:cs="Times New Roman"/>
          </w:rPr>
          <w:t>.</w:t>
        </w:r>
      </w:ins>
    </w:p>
    <w:p w14:paraId="52AC4D1D" w14:textId="6757741E" w:rsidR="00D34B42" w:rsidRPr="00B47CB2" w:rsidRDefault="00D34B42" w:rsidP="00426987">
      <w:pPr>
        <w:spacing w:after="0" w:line="360" w:lineRule="auto"/>
        <w:ind w:firstLine="709"/>
        <w:jc w:val="both"/>
        <w:rPr>
          <w:rFonts w:ascii="Times New Roman" w:hAnsi="Times New Roman" w:cs="Times New Roman"/>
        </w:rPr>
      </w:pPr>
      <w:del w:id="347" w:author="Clarisse Cintra" w:date="2025-10-07T06:58:00Z" w16du:dateUtc="2025-10-07T09:58:00Z">
        <w:r w:rsidRPr="00B47CB2" w:rsidDel="007F5E43">
          <w:rPr>
            <w:rFonts w:ascii="Times New Roman" w:hAnsi="Times New Roman" w:cs="Times New Roman"/>
          </w:rPr>
          <w:delText>Este livro</w:delText>
        </w:r>
      </w:del>
      <w:ins w:id="348" w:author="Clarisse Cintra" w:date="2025-10-07T06:58:00Z" w16du:dateUtc="2025-10-07T09:58:00Z">
        <w:r w:rsidR="007F5E43">
          <w:rPr>
            <w:rFonts w:ascii="Times New Roman" w:hAnsi="Times New Roman" w:cs="Times New Roman"/>
          </w:rPr>
          <w:t>Esta publicação</w:t>
        </w:r>
      </w:ins>
      <w:r w:rsidRPr="00B47CB2">
        <w:rPr>
          <w:rFonts w:ascii="Times New Roman" w:hAnsi="Times New Roman" w:cs="Times New Roman"/>
        </w:rPr>
        <w:t xml:space="preserve"> documenta o projeto </w:t>
      </w:r>
      <w:r w:rsidRPr="00CD7F9C">
        <w:rPr>
          <w:rFonts w:ascii="Times New Roman" w:hAnsi="Times New Roman" w:cs="Times New Roman"/>
          <w:rPrChange w:id="349" w:author="Clarisse Cintra" w:date="2025-10-06T07:04:00Z" w16du:dateUtc="2025-10-06T10:04:00Z">
            <w:rPr>
              <w:rFonts w:ascii="Times New Roman" w:hAnsi="Times New Roman" w:cs="Times New Roman"/>
              <w:b/>
              <w:bCs/>
            </w:rPr>
          </w:rPrChange>
        </w:rPr>
        <w:t>Cores da Terra, Contos do Mar</w:t>
      </w:r>
      <w:r w:rsidRPr="00B47CB2">
        <w:rPr>
          <w:rFonts w:ascii="Times New Roman" w:hAnsi="Times New Roman" w:cs="Times New Roman"/>
        </w:rPr>
        <w:t>, realizado em 2024 na Escola Municipal Cilencina Rubem de Oliveira Mello, parceira do Polo e localizada no bairro da Barra Grande, em Paraty</w:t>
      </w:r>
      <w:del w:id="350" w:author="Clarisse Cintra" w:date="2025-10-07T06:59:00Z" w16du:dateUtc="2025-10-07T09:59:00Z">
        <w:r w:rsidRPr="00B47CB2" w:rsidDel="007F5E43">
          <w:rPr>
            <w:rFonts w:ascii="Times New Roman" w:hAnsi="Times New Roman" w:cs="Times New Roman"/>
          </w:rPr>
          <w:delText xml:space="preserve">, </w:delText>
        </w:r>
      </w:del>
      <w:ins w:id="351" w:author="Clarisse Cintra" w:date="2025-10-07T06:59:00Z" w16du:dateUtc="2025-10-07T09:59:00Z">
        <w:r w:rsidR="007F5E43">
          <w:rPr>
            <w:rFonts w:ascii="Times New Roman" w:hAnsi="Times New Roman" w:cs="Times New Roman"/>
          </w:rPr>
          <w:t>.</w:t>
        </w:r>
        <w:r w:rsidR="007F5E43" w:rsidRPr="00B47CB2">
          <w:rPr>
            <w:rFonts w:ascii="Times New Roman" w:hAnsi="Times New Roman" w:cs="Times New Roman"/>
          </w:rPr>
          <w:t xml:space="preserve"> </w:t>
        </w:r>
      </w:ins>
      <w:del w:id="352" w:author="Clarisse Cintra" w:date="2025-10-07T06:59:00Z" w16du:dateUtc="2025-10-07T09:59:00Z">
        <w:r w:rsidRPr="00B47CB2" w:rsidDel="007F5E43">
          <w:rPr>
            <w:rFonts w:ascii="Times New Roman" w:hAnsi="Times New Roman" w:cs="Times New Roman"/>
          </w:rPr>
          <w:delText>e p</w:delText>
        </w:r>
      </w:del>
      <w:ins w:id="353" w:author="Clarisse Cintra" w:date="2025-10-07T06:59:00Z" w16du:dateUtc="2025-10-07T09:59:00Z">
        <w:r w:rsidR="007F5E43">
          <w:rPr>
            <w:rFonts w:ascii="Times New Roman" w:hAnsi="Times New Roman" w:cs="Times New Roman"/>
          </w:rPr>
          <w:t>P</w:t>
        </w:r>
      </w:ins>
      <w:r w:rsidRPr="00B47CB2">
        <w:rPr>
          <w:rFonts w:ascii="Times New Roman" w:hAnsi="Times New Roman" w:cs="Times New Roman"/>
        </w:rPr>
        <w:t>ensado desde o início para ter alcance além de suas fronteiras</w:t>
      </w:r>
      <w:del w:id="354" w:author="Clarisse Cintra" w:date="2025-10-07T06:59:00Z" w16du:dateUtc="2025-10-07T09:59:00Z">
        <w:r w:rsidRPr="00B47CB2" w:rsidDel="007F5E43">
          <w:rPr>
            <w:rFonts w:ascii="Times New Roman" w:hAnsi="Times New Roman" w:cs="Times New Roman"/>
          </w:rPr>
          <w:delText>. Mais do que</w:delText>
        </w:r>
      </w:del>
      <w:ins w:id="355" w:author="Clarisse Cintra" w:date="2025-10-07T06:59:00Z" w16du:dateUtc="2025-10-07T09:59:00Z">
        <w:r w:rsidR="007F5E43">
          <w:rPr>
            <w:rFonts w:ascii="Times New Roman" w:hAnsi="Times New Roman" w:cs="Times New Roman"/>
          </w:rPr>
          <w:t>, o projeto vai além de</w:t>
        </w:r>
      </w:ins>
      <w:r w:rsidRPr="00B47CB2">
        <w:rPr>
          <w:rFonts w:ascii="Times New Roman" w:hAnsi="Times New Roman" w:cs="Times New Roman"/>
        </w:rPr>
        <w:t xml:space="preserve"> relatar um processo artístico</w:t>
      </w:r>
      <w:del w:id="356" w:author="Clarisse Cintra" w:date="2025-10-07T06:59:00Z" w16du:dateUtc="2025-10-07T09:59:00Z">
        <w:r w:rsidRPr="00B47CB2" w:rsidDel="007F5E43">
          <w:rPr>
            <w:rFonts w:ascii="Times New Roman" w:hAnsi="Times New Roman" w:cs="Times New Roman"/>
          </w:rPr>
          <w:delText>, a publicação</w:delText>
        </w:r>
      </w:del>
      <w:ins w:id="357" w:author="Clarisse Cintra" w:date="2025-10-07T06:59:00Z" w16du:dateUtc="2025-10-07T09:59:00Z">
        <w:r w:rsidR="007F5E43">
          <w:rPr>
            <w:rFonts w:ascii="Times New Roman" w:hAnsi="Times New Roman" w:cs="Times New Roman"/>
          </w:rPr>
          <w:t>:</w:t>
        </w:r>
      </w:ins>
      <w:r w:rsidRPr="00B47CB2">
        <w:rPr>
          <w:rFonts w:ascii="Times New Roman" w:hAnsi="Times New Roman" w:cs="Times New Roman"/>
        </w:rPr>
        <w:t xml:space="preserve"> afirma a importância da pesquisa em artes no território de atuação do Sesc</w:t>
      </w:r>
      <w:del w:id="358" w:author="Clarisse Cintra" w:date="2025-10-07T07:01:00Z" w16du:dateUtc="2025-10-07T10:01:00Z">
        <w:r w:rsidRPr="00B47CB2" w:rsidDel="007F5E43">
          <w:rPr>
            <w:rFonts w:ascii="Times New Roman" w:hAnsi="Times New Roman" w:cs="Times New Roman"/>
          </w:rPr>
          <w:delText xml:space="preserve">: </w:delText>
        </w:r>
      </w:del>
      <w:ins w:id="359" w:author="Clarisse Cintra" w:date="2025-10-07T07:01:00Z" w16du:dateUtc="2025-10-07T10:01:00Z">
        <w:r w:rsidR="007F5E43">
          <w:rPr>
            <w:rFonts w:ascii="Times New Roman" w:hAnsi="Times New Roman" w:cs="Times New Roman"/>
          </w:rPr>
          <w:t xml:space="preserve"> —</w:t>
        </w:r>
        <w:r w:rsidR="007F5E43" w:rsidRPr="00B47CB2">
          <w:rPr>
            <w:rFonts w:ascii="Times New Roman" w:hAnsi="Times New Roman" w:cs="Times New Roman"/>
          </w:rPr>
          <w:t xml:space="preserve"> </w:t>
        </w:r>
      </w:ins>
      <w:r w:rsidRPr="00B47CB2">
        <w:rPr>
          <w:rFonts w:ascii="Times New Roman" w:hAnsi="Times New Roman" w:cs="Times New Roman"/>
        </w:rPr>
        <w:t>conhecer a geografia, a história e os modos de vida locais para</w:t>
      </w:r>
      <w:ins w:id="360" w:author="Giovanna Calvano de Carvalho Santana" w:date="2025-10-09T16:00:00Z" w16du:dateUtc="2025-10-09T19:00:00Z">
        <w:r w:rsidR="0072251D">
          <w:rPr>
            <w:rFonts w:ascii="Times New Roman" w:hAnsi="Times New Roman" w:cs="Times New Roman"/>
          </w:rPr>
          <w:t xml:space="preserve"> </w:t>
        </w:r>
      </w:ins>
      <w:del w:id="361" w:author="Giovanna Calvano de Carvalho Santana" w:date="2025-10-09T16:00:00Z" w16du:dateUtc="2025-10-09T19:00:00Z">
        <w:r w:rsidRPr="00B47CB2" w:rsidDel="0072251D">
          <w:rPr>
            <w:rFonts w:ascii="Times New Roman" w:hAnsi="Times New Roman" w:cs="Times New Roman"/>
          </w:rPr>
          <w:delText xml:space="preserve">, a partir deles, </w:delText>
        </w:r>
      </w:del>
      <w:r w:rsidRPr="00B47CB2">
        <w:rPr>
          <w:rFonts w:ascii="Times New Roman" w:hAnsi="Times New Roman" w:cs="Times New Roman"/>
        </w:rPr>
        <w:t xml:space="preserve">criar processos educativos que possam ser multiplicados em outros contextos </w:t>
      </w:r>
      <w:del w:id="362" w:author="Clarisse Cintra" w:date="2025-10-03T10:02:00Z" w16du:dateUtc="2025-10-03T13:02:00Z">
        <w:r w:rsidRPr="00B47CB2">
          <w:rPr>
            <w:rFonts w:ascii="Times New Roman" w:eastAsia="Helvetica Neue" w:hAnsi="Times New Roman" w:cs="Times New Roman"/>
          </w:rPr>
          <w:delText>do Sesc</w:delText>
        </w:r>
      </w:del>
      <w:ins w:id="363" w:author="Clarisse Cintra" w:date="2025-10-03T10:02:00Z" w16du:dateUtc="2025-10-03T13:02:00Z">
        <w:r w:rsidRPr="00B47CB2">
          <w:rPr>
            <w:rFonts w:ascii="Times New Roman" w:hAnsi="Times New Roman" w:cs="Times New Roman"/>
          </w:rPr>
          <w:t>da rede</w:t>
        </w:r>
      </w:ins>
      <w:r w:rsidRPr="00B47CB2">
        <w:rPr>
          <w:rFonts w:ascii="Times New Roman" w:hAnsi="Times New Roman" w:cs="Times New Roman"/>
        </w:rPr>
        <w:t xml:space="preserve"> nacional.</w:t>
      </w:r>
    </w:p>
    <w:p w14:paraId="371723F5" w14:textId="205C5304" w:rsidR="00D34B42" w:rsidRPr="00CD7F9C"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O </w:t>
      </w:r>
      <w:ins w:id="364" w:author="Giovanna Calvano de Carvalho Santana" w:date="2025-10-09T16:07:00Z" w16du:dateUtc="2025-10-09T19:07:00Z">
        <w:r w:rsidR="00D45A72">
          <w:rPr>
            <w:rFonts w:ascii="Times New Roman" w:hAnsi="Times New Roman" w:cs="Times New Roman"/>
          </w:rPr>
          <w:t>c</w:t>
        </w:r>
      </w:ins>
      <w:del w:id="365" w:author="Giovanna Calvano de Carvalho Santana" w:date="2025-10-09T16:07:00Z" w16du:dateUtc="2025-10-09T19:07:00Z">
        <w:r w:rsidRPr="00CD7F9C" w:rsidDel="00D45A72">
          <w:rPr>
            <w:rFonts w:ascii="Times New Roman" w:hAnsi="Times New Roman" w:cs="Times New Roman"/>
            <w:rPrChange w:id="366" w:author="Clarisse Cintra" w:date="2025-10-06T07:04:00Z" w16du:dateUtc="2025-10-06T10:04:00Z">
              <w:rPr>
                <w:rFonts w:ascii="Times New Roman" w:hAnsi="Times New Roman" w:cs="Times New Roman"/>
                <w:b/>
                <w:bCs/>
              </w:rPr>
            </w:rPrChange>
          </w:rPr>
          <w:delText>C</w:delText>
        </w:r>
      </w:del>
      <w:r w:rsidRPr="00CD7F9C">
        <w:rPr>
          <w:rFonts w:ascii="Times New Roman" w:hAnsi="Times New Roman" w:cs="Times New Roman"/>
          <w:rPrChange w:id="367" w:author="Clarisse Cintra" w:date="2025-10-06T07:04:00Z" w16du:dateUtc="2025-10-06T10:04:00Z">
            <w:rPr>
              <w:rFonts w:ascii="Times New Roman" w:hAnsi="Times New Roman" w:cs="Times New Roman"/>
              <w:b/>
              <w:bCs/>
            </w:rPr>
          </w:rPrChange>
        </w:rPr>
        <w:t>apítulo 1</w:t>
      </w:r>
      <w:r w:rsidRPr="00CD7F9C">
        <w:rPr>
          <w:rFonts w:ascii="Times New Roman" w:hAnsi="Times New Roman" w:cs="Times New Roman"/>
        </w:rPr>
        <w:t xml:space="preserve"> situa a escola, a comunidade e o território, revelando a memória de resistência que sustenta a vida na Barra Grande. As vozes de moradoras como Dona Nieide lembram que cada conquista — da escola ao posto de saúde — nasceu de mobilização coletiva. Essa história torna o espaço escolar um lugar de memória e de futuro, preparando o terreno para a arte como experiência compartilhada.</w:t>
      </w:r>
    </w:p>
    <w:p w14:paraId="0DCB405A" w14:textId="4F221F5D" w:rsidR="00D34B42" w:rsidRPr="00CD7F9C" w:rsidRDefault="00D34B42" w:rsidP="00426987">
      <w:pPr>
        <w:spacing w:after="0" w:line="360" w:lineRule="auto"/>
        <w:ind w:firstLine="709"/>
        <w:jc w:val="both"/>
        <w:rPr>
          <w:rFonts w:ascii="Times New Roman" w:hAnsi="Times New Roman" w:cs="Times New Roman"/>
        </w:rPr>
      </w:pPr>
      <w:r w:rsidRPr="00CD7F9C">
        <w:rPr>
          <w:rFonts w:ascii="Times New Roman" w:hAnsi="Times New Roman" w:cs="Times New Roman"/>
        </w:rPr>
        <w:t xml:space="preserve">O </w:t>
      </w:r>
      <w:ins w:id="368" w:author="Giovanna Calvano de Carvalho Santana" w:date="2025-10-09T16:07:00Z" w16du:dateUtc="2025-10-09T19:07:00Z">
        <w:r w:rsidR="00D45A72">
          <w:rPr>
            <w:rFonts w:ascii="Times New Roman" w:hAnsi="Times New Roman" w:cs="Times New Roman"/>
          </w:rPr>
          <w:t>c</w:t>
        </w:r>
      </w:ins>
      <w:del w:id="369" w:author="Giovanna Calvano de Carvalho Santana" w:date="2025-10-09T16:07:00Z" w16du:dateUtc="2025-10-09T19:07:00Z">
        <w:r w:rsidRPr="00CD7F9C" w:rsidDel="00D45A72">
          <w:rPr>
            <w:rFonts w:ascii="Times New Roman" w:hAnsi="Times New Roman" w:cs="Times New Roman"/>
            <w:rPrChange w:id="370" w:author="Clarisse Cintra" w:date="2025-10-06T07:04:00Z" w16du:dateUtc="2025-10-06T10:04:00Z">
              <w:rPr>
                <w:rFonts w:ascii="Times New Roman" w:hAnsi="Times New Roman" w:cs="Times New Roman"/>
                <w:b/>
                <w:bCs/>
              </w:rPr>
            </w:rPrChange>
          </w:rPr>
          <w:delText>C</w:delText>
        </w:r>
      </w:del>
      <w:r w:rsidRPr="00CD7F9C">
        <w:rPr>
          <w:rFonts w:ascii="Times New Roman" w:hAnsi="Times New Roman" w:cs="Times New Roman"/>
          <w:rPrChange w:id="371" w:author="Clarisse Cintra" w:date="2025-10-06T07:04:00Z" w16du:dateUtc="2025-10-06T10:04:00Z">
            <w:rPr>
              <w:rFonts w:ascii="Times New Roman" w:hAnsi="Times New Roman" w:cs="Times New Roman"/>
              <w:b/>
              <w:bCs/>
            </w:rPr>
          </w:rPrChange>
        </w:rPr>
        <w:t>apítulo 2</w:t>
      </w:r>
      <w:r w:rsidRPr="00CD7F9C">
        <w:rPr>
          <w:rFonts w:ascii="Times New Roman" w:hAnsi="Times New Roman" w:cs="Times New Roman"/>
        </w:rPr>
        <w:t xml:space="preserve"> apresenta a gênese do projeto Cores da Terra, Contos do Mar, desde as primeiras oficinas de tintas naturais no Festival Mutuá até a decisão de envolver toda a comunidade escolar na criação de um grande mural. Aqui, o muralismo é entendido como aprendizagem coletiva, um processo em que a escuta e a colaboração valem tanto quanto a pintura final.</w:t>
      </w:r>
    </w:p>
    <w:p w14:paraId="49708813" w14:textId="4529CA0A" w:rsidR="00D34B42" w:rsidRPr="00CD7F9C" w:rsidRDefault="00D34B42" w:rsidP="00426987">
      <w:pPr>
        <w:spacing w:after="0" w:line="360" w:lineRule="auto"/>
        <w:ind w:firstLine="709"/>
        <w:jc w:val="both"/>
        <w:rPr>
          <w:rFonts w:ascii="Times New Roman" w:hAnsi="Times New Roman" w:cs="Times New Roman"/>
        </w:rPr>
      </w:pPr>
      <w:r w:rsidRPr="00CD7F9C">
        <w:rPr>
          <w:rFonts w:ascii="Times New Roman" w:hAnsi="Times New Roman" w:cs="Times New Roman"/>
        </w:rPr>
        <w:t xml:space="preserve">O </w:t>
      </w:r>
      <w:ins w:id="372" w:author="Giovanna Calvano de Carvalho Santana" w:date="2025-10-09T16:07:00Z" w16du:dateUtc="2025-10-09T19:07:00Z">
        <w:r w:rsidR="00D45A72">
          <w:rPr>
            <w:rFonts w:ascii="Times New Roman" w:hAnsi="Times New Roman" w:cs="Times New Roman"/>
          </w:rPr>
          <w:t>c</w:t>
        </w:r>
      </w:ins>
      <w:del w:id="373" w:author="Giovanna Calvano de Carvalho Santana" w:date="2025-10-09T16:07:00Z" w16du:dateUtc="2025-10-09T19:07:00Z">
        <w:r w:rsidRPr="00CD7F9C" w:rsidDel="00D45A72">
          <w:rPr>
            <w:rFonts w:ascii="Times New Roman" w:hAnsi="Times New Roman" w:cs="Times New Roman"/>
            <w:rPrChange w:id="374" w:author="Clarisse Cintra" w:date="2025-10-06T07:04:00Z" w16du:dateUtc="2025-10-06T10:04:00Z">
              <w:rPr>
                <w:rFonts w:ascii="Times New Roman" w:hAnsi="Times New Roman" w:cs="Times New Roman"/>
                <w:b/>
                <w:bCs/>
              </w:rPr>
            </w:rPrChange>
          </w:rPr>
          <w:delText>C</w:delText>
        </w:r>
      </w:del>
      <w:r w:rsidRPr="00CD7F9C">
        <w:rPr>
          <w:rFonts w:ascii="Times New Roman" w:hAnsi="Times New Roman" w:cs="Times New Roman"/>
          <w:rPrChange w:id="375" w:author="Clarisse Cintra" w:date="2025-10-06T07:04:00Z" w16du:dateUtc="2025-10-06T10:04:00Z">
            <w:rPr>
              <w:rFonts w:ascii="Times New Roman" w:hAnsi="Times New Roman" w:cs="Times New Roman"/>
              <w:b/>
              <w:bCs/>
            </w:rPr>
          </w:rPrChange>
        </w:rPr>
        <w:t>apítulo 3</w:t>
      </w:r>
      <w:r w:rsidRPr="00CD7F9C">
        <w:rPr>
          <w:rFonts w:ascii="Times New Roman" w:hAnsi="Times New Roman" w:cs="Times New Roman"/>
        </w:rPr>
        <w:t xml:space="preserve"> acompanha as oficinas: a escolha dos temas, a coleta das terras, a preparação dos pigmentos e a pintura do mural. Cada etapa combina experimentação artística, investigação científica e construção de narrativas, transformando a escola em um ateliê vivo de arte, ciência e memória.</w:t>
      </w:r>
    </w:p>
    <w:p w14:paraId="7D211066" w14:textId="0FFEB295" w:rsidR="00D34B42" w:rsidRPr="00CD7F9C" w:rsidRDefault="00D34B42" w:rsidP="00426987">
      <w:pPr>
        <w:spacing w:after="0" w:line="360" w:lineRule="auto"/>
        <w:ind w:firstLine="709"/>
        <w:jc w:val="both"/>
        <w:rPr>
          <w:rFonts w:ascii="Times New Roman" w:hAnsi="Times New Roman" w:cs="Times New Roman"/>
        </w:rPr>
      </w:pPr>
      <w:r w:rsidRPr="00CD7F9C">
        <w:rPr>
          <w:rFonts w:ascii="Times New Roman" w:hAnsi="Times New Roman" w:cs="Times New Roman"/>
        </w:rPr>
        <w:t xml:space="preserve">O </w:t>
      </w:r>
      <w:ins w:id="376" w:author="Giovanna Calvano de Carvalho Santana" w:date="2025-10-09T16:07:00Z" w16du:dateUtc="2025-10-09T19:07:00Z">
        <w:r w:rsidR="00D45A72">
          <w:rPr>
            <w:rFonts w:ascii="Times New Roman" w:hAnsi="Times New Roman" w:cs="Times New Roman"/>
          </w:rPr>
          <w:t>c</w:t>
        </w:r>
      </w:ins>
      <w:del w:id="377" w:author="Giovanna Calvano de Carvalho Santana" w:date="2025-10-09T16:07:00Z" w16du:dateUtc="2025-10-09T19:07:00Z">
        <w:r w:rsidRPr="00CD7F9C" w:rsidDel="00D45A72">
          <w:rPr>
            <w:rFonts w:ascii="Times New Roman" w:hAnsi="Times New Roman" w:cs="Times New Roman"/>
            <w:rPrChange w:id="378" w:author="Clarisse Cintra" w:date="2025-10-06T07:04:00Z" w16du:dateUtc="2025-10-06T10:04:00Z">
              <w:rPr>
                <w:rFonts w:ascii="Times New Roman" w:hAnsi="Times New Roman" w:cs="Times New Roman"/>
                <w:b/>
                <w:bCs/>
              </w:rPr>
            </w:rPrChange>
          </w:rPr>
          <w:delText>C</w:delText>
        </w:r>
      </w:del>
      <w:r w:rsidRPr="00CD7F9C">
        <w:rPr>
          <w:rFonts w:ascii="Times New Roman" w:hAnsi="Times New Roman" w:cs="Times New Roman"/>
          <w:rPrChange w:id="379" w:author="Clarisse Cintra" w:date="2025-10-06T07:04:00Z" w16du:dateUtc="2025-10-06T10:04:00Z">
            <w:rPr>
              <w:rFonts w:ascii="Times New Roman" w:hAnsi="Times New Roman" w:cs="Times New Roman"/>
              <w:b/>
              <w:bCs/>
            </w:rPr>
          </w:rPrChange>
        </w:rPr>
        <w:t>apítulo 4</w:t>
      </w:r>
      <w:r w:rsidRPr="00CD7F9C">
        <w:rPr>
          <w:rFonts w:ascii="Times New Roman" w:hAnsi="Times New Roman" w:cs="Times New Roman"/>
        </w:rPr>
        <w:t xml:space="preserve"> aprofunda a reflexão sobre as tintas de terra, mostrando como essa prática ancestral une matéria, memória e sustentabilidade. A produção de pigmentos naturais é descrita como </w:t>
      </w:r>
      <w:ins w:id="380" w:author="Giovanna Calvano de Carvalho Santana" w:date="2025-10-09T16:04:00Z" w16du:dateUtc="2025-10-09T19:04:00Z">
        <w:r w:rsidR="0072251D">
          <w:rPr>
            <w:rFonts w:ascii="Times New Roman" w:hAnsi="Times New Roman" w:cs="Times New Roman"/>
          </w:rPr>
          <w:t xml:space="preserve">uma </w:t>
        </w:r>
      </w:ins>
      <w:r w:rsidRPr="00CD7F9C">
        <w:rPr>
          <w:rFonts w:ascii="Times New Roman" w:hAnsi="Times New Roman" w:cs="Times New Roman"/>
        </w:rPr>
        <w:t>verdadeira tecnologia social, simples de reproduzir e rica em significado, pois liga a criação artística à história geológica e cultural do lugar.</w:t>
      </w:r>
    </w:p>
    <w:p w14:paraId="787F0E8A" w14:textId="1B5B1020" w:rsidR="00D34B42" w:rsidRPr="00CD7F9C" w:rsidRDefault="00D34B42" w:rsidP="00426987">
      <w:pPr>
        <w:spacing w:after="0" w:line="360" w:lineRule="auto"/>
        <w:ind w:firstLine="709"/>
        <w:jc w:val="both"/>
        <w:rPr>
          <w:rFonts w:ascii="Times New Roman" w:hAnsi="Times New Roman" w:cs="Times New Roman"/>
        </w:rPr>
      </w:pPr>
      <w:r w:rsidRPr="00CD7F9C">
        <w:rPr>
          <w:rFonts w:ascii="Times New Roman" w:hAnsi="Times New Roman" w:cs="Times New Roman"/>
        </w:rPr>
        <w:t xml:space="preserve">O </w:t>
      </w:r>
      <w:ins w:id="381" w:author="Giovanna Calvano de Carvalho Santana" w:date="2025-10-09T16:07:00Z" w16du:dateUtc="2025-10-09T19:07:00Z">
        <w:r w:rsidR="00D45A72">
          <w:rPr>
            <w:rFonts w:ascii="Times New Roman" w:hAnsi="Times New Roman" w:cs="Times New Roman"/>
          </w:rPr>
          <w:t>c</w:t>
        </w:r>
      </w:ins>
      <w:del w:id="382" w:author="Giovanna Calvano de Carvalho Santana" w:date="2025-10-09T16:07:00Z" w16du:dateUtc="2025-10-09T19:07:00Z">
        <w:r w:rsidRPr="00CD7F9C" w:rsidDel="00D45A72">
          <w:rPr>
            <w:rFonts w:ascii="Times New Roman" w:hAnsi="Times New Roman" w:cs="Times New Roman"/>
            <w:rPrChange w:id="383" w:author="Clarisse Cintra" w:date="2025-10-06T07:04:00Z" w16du:dateUtc="2025-10-06T10:04:00Z">
              <w:rPr>
                <w:rFonts w:ascii="Times New Roman" w:hAnsi="Times New Roman" w:cs="Times New Roman"/>
                <w:b/>
                <w:bCs/>
              </w:rPr>
            </w:rPrChange>
          </w:rPr>
          <w:delText>C</w:delText>
        </w:r>
      </w:del>
      <w:r w:rsidRPr="00CD7F9C">
        <w:rPr>
          <w:rFonts w:ascii="Times New Roman" w:hAnsi="Times New Roman" w:cs="Times New Roman"/>
          <w:rPrChange w:id="384" w:author="Clarisse Cintra" w:date="2025-10-06T07:04:00Z" w16du:dateUtc="2025-10-06T10:04:00Z">
            <w:rPr>
              <w:rFonts w:ascii="Times New Roman" w:hAnsi="Times New Roman" w:cs="Times New Roman"/>
              <w:b/>
              <w:bCs/>
            </w:rPr>
          </w:rPrChange>
        </w:rPr>
        <w:t>apítulo 5</w:t>
      </w:r>
      <w:r w:rsidRPr="00CD7F9C">
        <w:rPr>
          <w:rFonts w:ascii="Times New Roman" w:hAnsi="Times New Roman" w:cs="Times New Roman"/>
        </w:rPr>
        <w:t xml:space="preserve"> analisa os resultados e desdobramentos. Os murais são apresentados como marcas visíveis de um processo que renovou o cotidiano escolar, favoreceu a </w:t>
      </w:r>
      <w:r w:rsidRPr="00CD7F9C">
        <w:rPr>
          <w:rFonts w:ascii="Times New Roman" w:hAnsi="Times New Roman" w:cs="Times New Roman"/>
        </w:rPr>
        <w:lastRenderedPageBreak/>
        <w:t xml:space="preserve">interdisciplinaridade e </w:t>
      </w:r>
      <w:del w:id="385" w:author="Clarisse Cintra" w:date="2025-10-06T07:06:00Z" w16du:dateUtc="2025-10-06T10:06:00Z">
        <w:r w:rsidRPr="00CD7F9C" w:rsidDel="00CD7F9C">
          <w:rPr>
            <w:rFonts w:ascii="Times New Roman" w:hAnsi="Times New Roman" w:cs="Times New Roman"/>
          </w:rPr>
          <w:delText xml:space="preserve">estimulou </w:delText>
        </w:r>
      </w:del>
      <w:ins w:id="386" w:author="Clarisse Cintra" w:date="2025-10-06T07:06:00Z" w16du:dateUtc="2025-10-06T10:06:00Z">
        <w:r w:rsidR="00CD7F9C">
          <w:rPr>
            <w:rFonts w:ascii="Times New Roman" w:hAnsi="Times New Roman" w:cs="Times New Roman"/>
          </w:rPr>
          <w:t>incentivou</w:t>
        </w:r>
        <w:r w:rsidR="00CD7F9C" w:rsidRPr="00CD7F9C">
          <w:rPr>
            <w:rFonts w:ascii="Times New Roman" w:hAnsi="Times New Roman" w:cs="Times New Roman"/>
          </w:rPr>
          <w:t xml:space="preserve"> </w:t>
        </w:r>
      </w:ins>
      <w:r w:rsidRPr="00CD7F9C">
        <w:rPr>
          <w:rFonts w:ascii="Times New Roman" w:hAnsi="Times New Roman" w:cs="Times New Roman"/>
        </w:rPr>
        <w:t>a participação de crianças, jovens, professores e famílias. Mais do que cores nas paredes, o projeto gerou consciência ambiental, orgulho comunitário e novos modos de aprender.</w:t>
      </w:r>
    </w:p>
    <w:p w14:paraId="3D5DBD24" w14:textId="676E14A5" w:rsidR="00D34B42" w:rsidRPr="00B47CB2" w:rsidRDefault="00D34B42" w:rsidP="00426987">
      <w:pPr>
        <w:spacing w:after="0" w:line="360" w:lineRule="auto"/>
        <w:ind w:firstLine="709"/>
        <w:jc w:val="both"/>
        <w:rPr>
          <w:rFonts w:ascii="Times New Roman" w:hAnsi="Times New Roman" w:cs="Times New Roman"/>
        </w:rPr>
      </w:pPr>
      <w:r w:rsidRPr="00CD7F9C">
        <w:rPr>
          <w:rFonts w:ascii="Times New Roman" w:hAnsi="Times New Roman" w:cs="Times New Roman"/>
        </w:rPr>
        <w:t xml:space="preserve">Por fim, o </w:t>
      </w:r>
      <w:ins w:id="387" w:author="Giovanna Calvano de Carvalho Santana" w:date="2025-10-09T16:07:00Z" w16du:dateUtc="2025-10-09T19:07:00Z">
        <w:r w:rsidR="00D45A72">
          <w:rPr>
            <w:rFonts w:ascii="Times New Roman" w:hAnsi="Times New Roman" w:cs="Times New Roman"/>
          </w:rPr>
          <w:t>c</w:t>
        </w:r>
      </w:ins>
      <w:del w:id="388" w:author="Giovanna Calvano de Carvalho Santana" w:date="2025-10-09T16:07:00Z" w16du:dateUtc="2025-10-09T19:07:00Z">
        <w:r w:rsidRPr="00CD7F9C" w:rsidDel="00D45A72">
          <w:rPr>
            <w:rFonts w:ascii="Times New Roman" w:hAnsi="Times New Roman" w:cs="Times New Roman"/>
            <w:rPrChange w:id="389" w:author="Clarisse Cintra" w:date="2025-10-06T07:04:00Z" w16du:dateUtc="2025-10-06T10:04:00Z">
              <w:rPr>
                <w:rFonts w:ascii="Times New Roman" w:hAnsi="Times New Roman" w:cs="Times New Roman"/>
                <w:b/>
                <w:bCs/>
              </w:rPr>
            </w:rPrChange>
          </w:rPr>
          <w:delText>C</w:delText>
        </w:r>
      </w:del>
      <w:r w:rsidRPr="00CD7F9C">
        <w:rPr>
          <w:rFonts w:ascii="Times New Roman" w:hAnsi="Times New Roman" w:cs="Times New Roman"/>
          <w:rPrChange w:id="390" w:author="Clarisse Cintra" w:date="2025-10-06T07:04:00Z" w16du:dateUtc="2025-10-06T10:04:00Z">
            <w:rPr>
              <w:rFonts w:ascii="Times New Roman" w:hAnsi="Times New Roman" w:cs="Times New Roman"/>
              <w:b/>
              <w:bCs/>
            </w:rPr>
          </w:rPrChange>
        </w:rPr>
        <w:t>apítulo 6</w:t>
      </w:r>
      <w:r w:rsidRPr="00CD7F9C">
        <w:rPr>
          <w:rFonts w:ascii="Times New Roman" w:hAnsi="Times New Roman" w:cs="Times New Roman"/>
        </w:rPr>
        <w:t xml:space="preserve"> ap</w:t>
      </w:r>
      <w:r w:rsidRPr="00B47CB2">
        <w:rPr>
          <w:rFonts w:ascii="Times New Roman" w:hAnsi="Times New Roman" w:cs="Times New Roman"/>
        </w:rPr>
        <w:t xml:space="preserve">onta para legados e novos caminhos. A experiência da </w:t>
      </w:r>
      <w:ins w:id="391" w:author="Giovanna Calvano de Carvalho Santana" w:date="2025-10-09T16:10:00Z" w16du:dateUtc="2025-10-09T19:10:00Z">
        <w:r w:rsidR="00D45A72" w:rsidRPr="00B47CB2">
          <w:rPr>
            <w:rFonts w:ascii="Times New Roman" w:hAnsi="Times New Roman" w:cs="Times New Roman"/>
          </w:rPr>
          <w:t>Escola Municipal Cilencina Rubem de Oliveira Mello</w:t>
        </w:r>
      </w:ins>
      <w:del w:id="392" w:author="Giovanna Calvano de Carvalho Santana" w:date="2025-10-09T16:10:00Z" w16du:dateUtc="2025-10-09T19:10:00Z">
        <w:r w:rsidRPr="00B47CB2" w:rsidDel="00D45A72">
          <w:rPr>
            <w:rFonts w:ascii="Times New Roman" w:hAnsi="Times New Roman" w:cs="Times New Roman"/>
          </w:rPr>
          <w:delText>Escola Cilencina</w:delText>
        </w:r>
      </w:del>
      <w:r w:rsidRPr="00B47CB2">
        <w:rPr>
          <w:rFonts w:ascii="Times New Roman" w:hAnsi="Times New Roman" w:cs="Times New Roman"/>
        </w:rPr>
        <w:t xml:space="preserve"> se afirma como referência para outros territórios, mostrando que é possível replicar a metodologia em diferentes realidades, desde que se respeite a singularidade de cada solo, de cada memória e de cada comunidade.</w:t>
      </w:r>
    </w:p>
    <w:p w14:paraId="502DF567" w14:textId="4F9D1C1E"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Ao reunir relato, reflexão e convite à ação, este livro é</w:t>
      </w:r>
      <w:ins w:id="393" w:author="Giovanna Calvano de Carvalho Santana" w:date="2025-10-09T16:10:00Z" w16du:dateUtc="2025-10-09T19:10:00Z">
        <w:r w:rsidR="00D45A72">
          <w:rPr>
            <w:rFonts w:ascii="Times New Roman" w:hAnsi="Times New Roman" w:cs="Times New Roman"/>
          </w:rPr>
          <w:t>,</w:t>
        </w:r>
      </w:ins>
      <w:r w:rsidRPr="00B47CB2">
        <w:rPr>
          <w:rFonts w:ascii="Times New Roman" w:hAnsi="Times New Roman" w:cs="Times New Roman"/>
        </w:rPr>
        <w:t xml:space="preserve"> ao mesmo tempo</w:t>
      </w:r>
      <w:ins w:id="394" w:author="Giovanna Calvano de Carvalho Santana" w:date="2025-10-09T16:10:00Z" w16du:dateUtc="2025-10-09T19:10:00Z">
        <w:r w:rsidR="00D45A72">
          <w:rPr>
            <w:rFonts w:ascii="Times New Roman" w:hAnsi="Times New Roman" w:cs="Times New Roman"/>
          </w:rPr>
          <w:t>,</w:t>
        </w:r>
      </w:ins>
      <w:r w:rsidRPr="00B47CB2">
        <w:rPr>
          <w:rFonts w:ascii="Times New Roman" w:hAnsi="Times New Roman" w:cs="Times New Roman"/>
        </w:rPr>
        <w:t xml:space="preserve"> registro e guia. Ele demonstra que a pesquisa em artes, quando feita em diálogo profundo com o território, pode gerar metodologias de grande alcance social e educativo. E indica que a força dessa prática não se esgota em Paraty: como tecnologia social, o muralismo com tintas de terra está pronto para se multiplicar, inspirando outras escolas, unidades do Sesc e comunidades </w:t>
      </w:r>
      <w:ins w:id="395" w:author="Giovanna Calvano de Carvalho Santana" w:date="2025-10-09T16:11:00Z" w16du:dateUtc="2025-10-09T19:11:00Z">
        <w:r w:rsidR="00D45A72">
          <w:rPr>
            <w:rFonts w:ascii="Times New Roman" w:hAnsi="Times New Roman" w:cs="Times New Roman"/>
          </w:rPr>
          <w:t>de</w:t>
        </w:r>
      </w:ins>
      <w:del w:id="396" w:author="Giovanna Calvano de Carvalho Santana" w:date="2025-10-09T16:11:00Z" w16du:dateUtc="2025-10-09T19:11:00Z">
        <w:r w:rsidRPr="00B47CB2" w:rsidDel="00D45A72">
          <w:rPr>
            <w:rFonts w:ascii="Times New Roman" w:hAnsi="Times New Roman" w:cs="Times New Roman"/>
          </w:rPr>
          <w:delText>em</w:delText>
        </w:r>
      </w:del>
      <w:r w:rsidRPr="00B47CB2">
        <w:rPr>
          <w:rFonts w:ascii="Times New Roman" w:hAnsi="Times New Roman" w:cs="Times New Roman"/>
        </w:rPr>
        <w:t xml:space="preserve"> todo o país a transformar a própria terra em cor, história e futuro.</w:t>
      </w:r>
    </w:p>
    <w:p w14:paraId="62A88EFB" w14:textId="77777777" w:rsidR="002449BF" w:rsidRDefault="002449BF" w:rsidP="00426987">
      <w:pPr>
        <w:spacing w:after="0" w:line="360" w:lineRule="auto"/>
        <w:jc w:val="both"/>
        <w:rPr>
          <w:ins w:id="397" w:author="Clarisse Cintra" w:date="2025-10-04T11:56:00Z" w16du:dateUtc="2025-10-04T14:56:00Z"/>
          <w:rFonts w:ascii="Times New Roman" w:hAnsi="Times New Roman" w:cs="Times New Roman"/>
          <w:i/>
          <w:iCs/>
        </w:rPr>
      </w:pPr>
      <w:ins w:id="398" w:author="Clarisse Cintra" w:date="2025-10-04T11:56:00Z" w16du:dateUtc="2025-10-04T14:56:00Z">
        <w:del w:id="399" w:author="Giovanna Calvano de Carvalho Santana" w:date="2025-10-15T11:06:00Z" w16du:dateUtc="2025-10-15T14:06:00Z">
          <w:r w:rsidDel="008C7AED">
            <w:rPr>
              <w:rFonts w:ascii="Times New Roman" w:hAnsi="Times New Roman" w:cs="Times New Roman"/>
              <w:i/>
              <w:iCs/>
            </w:rPr>
            <w:br w:type="page"/>
          </w:r>
        </w:del>
      </w:ins>
    </w:p>
    <w:p w14:paraId="09833DBF" w14:textId="5FD21F61" w:rsidR="002449BF" w:rsidRDefault="002449BF" w:rsidP="00426987">
      <w:pPr>
        <w:spacing w:after="0" w:line="360" w:lineRule="auto"/>
        <w:jc w:val="both"/>
        <w:rPr>
          <w:ins w:id="400" w:author="Clarisse Cintra" w:date="2025-10-04T11:56:00Z" w16du:dateUtc="2025-10-04T14:56:00Z"/>
          <w:rFonts w:ascii="Times New Roman" w:hAnsi="Times New Roman" w:cs="Times New Roman"/>
          <w:i/>
          <w:iCs/>
        </w:rPr>
      </w:pPr>
      <w:ins w:id="401" w:author="Clarisse Cintra" w:date="2025-10-04T11:56:00Z" w16du:dateUtc="2025-10-04T14:56:00Z">
        <w:r w:rsidRPr="008519DA">
          <w:rPr>
            <w:rFonts w:ascii="Times New Roman" w:hAnsi="Times New Roman" w:cs="Times New Roman"/>
            <w:b/>
            <w:bCs/>
            <w:color w:val="FF0000"/>
            <w:highlight w:val="yellow"/>
          </w:rPr>
          <w:t>[</w:t>
        </w:r>
        <w:r>
          <w:rPr>
            <w:rFonts w:ascii="Times New Roman" w:hAnsi="Times New Roman" w:cs="Times New Roman"/>
            <w:b/>
            <w:bCs/>
            <w:color w:val="FF0000"/>
            <w:highlight w:val="yellow"/>
          </w:rPr>
          <w:t>INÍCIO EPÍGRAFE</w:t>
        </w:r>
        <w:r w:rsidRPr="008519DA">
          <w:rPr>
            <w:rFonts w:ascii="Times New Roman" w:hAnsi="Times New Roman" w:cs="Times New Roman"/>
            <w:b/>
            <w:bCs/>
            <w:color w:val="FF0000"/>
            <w:highlight w:val="yellow"/>
          </w:rPr>
          <w:t>]</w:t>
        </w:r>
      </w:ins>
    </w:p>
    <w:p w14:paraId="35580D0A" w14:textId="0DC2E977" w:rsidR="00431377" w:rsidRPr="00B47CB2" w:rsidRDefault="00B47CB2" w:rsidP="00426987">
      <w:pPr>
        <w:pBdr>
          <w:top w:val="nil"/>
          <w:left w:val="nil"/>
          <w:bottom w:val="nil"/>
          <w:right w:val="nil"/>
          <w:between w:val="nil"/>
        </w:pBdr>
        <w:spacing w:after="0" w:line="360" w:lineRule="auto"/>
        <w:ind w:right="1092"/>
        <w:jc w:val="both"/>
        <w:rPr>
          <w:del w:id="402" w:author="Clarisse Cintra" w:date="2025-10-03T10:02:00Z" w16du:dateUtc="2025-10-03T13:02:00Z"/>
          <w:rFonts w:ascii="Times New Roman" w:eastAsia="Helvetica Neue" w:hAnsi="Times New Roman" w:cs="Times New Roman"/>
          <w:i/>
        </w:rPr>
      </w:pPr>
      <w:r>
        <w:rPr>
          <w:rFonts w:ascii="Times New Roman" w:hAnsi="Times New Roman" w:cs="Times New Roman"/>
          <w:i/>
          <w:iCs/>
        </w:rPr>
        <w:t>“</w:t>
      </w:r>
      <w:r w:rsidR="00D34B42" w:rsidRPr="00B47CB2">
        <w:rPr>
          <w:rFonts w:ascii="Times New Roman" w:hAnsi="Times New Roman" w:cs="Times New Roman"/>
          <w:i/>
          <w:iCs/>
        </w:rPr>
        <w:t xml:space="preserve">Essa escola aqui não nasceu sozinha, não. Ela é fruto de muita briga, de fechar estrada, de enfrentar fazendeiro e autoridade. </w:t>
      </w:r>
    </w:p>
    <w:p w14:paraId="236F69DC" w14:textId="77777777" w:rsidR="00431377" w:rsidRPr="00B47CB2" w:rsidRDefault="00D34B42" w:rsidP="00426987">
      <w:pPr>
        <w:pBdr>
          <w:top w:val="nil"/>
          <w:left w:val="nil"/>
          <w:bottom w:val="nil"/>
          <w:right w:val="nil"/>
          <w:between w:val="nil"/>
        </w:pBdr>
        <w:spacing w:after="0" w:line="360" w:lineRule="auto"/>
        <w:ind w:right="1092"/>
        <w:jc w:val="both"/>
        <w:rPr>
          <w:del w:id="403" w:author="Clarisse Cintra" w:date="2025-10-03T10:02:00Z" w16du:dateUtc="2025-10-03T13:02:00Z"/>
          <w:rFonts w:ascii="Times New Roman" w:eastAsia="Helvetica Neue" w:hAnsi="Times New Roman" w:cs="Times New Roman"/>
          <w:i/>
        </w:rPr>
      </w:pPr>
      <w:r w:rsidRPr="00B47CB2">
        <w:rPr>
          <w:rFonts w:ascii="Times New Roman" w:hAnsi="Times New Roman" w:cs="Times New Roman"/>
          <w:i/>
          <w:iCs/>
        </w:rPr>
        <w:t xml:space="preserve">Cada parede dela lembra um pedaço da nossa resistência. Quando eu entro nesse pátio, eu vejo as mães que não desistiram, os pais que carregaram pedra, os jovens que seguraram cartaz. </w:t>
      </w:r>
    </w:p>
    <w:p w14:paraId="0E2C5CC5" w14:textId="01BEFAD6" w:rsidR="00D34B42" w:rsidRPr="00B47CB2" w:rsidRDefault="00D34B42" w:rsidP="00426987">
      <w:pPr>
        <w:spacing w:after="0" w:line="360" w:lineRule="auto"/>
        <w:jc w:val="both"/>
        <w:rPr>
          <w:rFonts w:ascii="Times New Roman" w:hAnsi="Times New Roman" w:cs="Times New Roman"/>
        </w:rPr>
      </w:pPr>
      <w:r w:rsidRPr="00B47CB2">
        <w:rPr>
          <w:rFonts w:ascii="Times New Roman" w:hAnsi="Times New Roman" w:cs="Times New Roman"/>
          <w:i/>
          <w:iCs/>
        </w:rPr>
        <w:t>A escola é a nossa vitória, e é também a esperança de que as crianças de hoje não precisem passar pelo que a gente passou.</w:t>
      </w:r>
      <w:r w:rsidR="00B47CB2">
        <w:rPr>
          <w:rFonts w:ascii="Times New Roman" w:hAnsi="Times New Roman" w:cs="Times New Roman"/>
          <w:i/>
          <w:iCs/>
        </w:rPr>
        <w:t>”</w:t>
      </w:r>
    </w:p>
    <w:p w14:paraId="56EF97B4" w14:textId="77777777" w:rsidR="00D34B42" w:rsidRPr="00B47CB2" w:rsidRDefault="00D34B42" w:rsidP="00426987">
      <w:pPr>
        <w:spacing w:after="0" w:line="360" w:lineRule="auto"/>
        <w:jc w:val="both"/>
        <w:rPr>
          <w:rFonts w:ascii="Times New Roman" w:hAnsi="Times New Roman" w:cs="Times New Roman"/>
        </w:rPr>
      </w:pPr>
      <w:r w:rsidRPr="00B47CB2">
        <w:rPr>
          <w:rFonts w:ascii="Times New Roman" w:hAnsi="Times New Roman" w:cs="Times New Roman"/>
          <w:b/>
          <w:bCs/>
        </w:rPr>
        <w:t>Dona Nieide Santos Carvalho Silva</w:t>
      </w:r>
    </w:p>
    <w:p w14:paraId="0FD8DBFF" w14:textId="57CAAC93" w:rsidR="002449BF" w:rsidRDefault="002449BF" w:rsidP="002449BF">
      <w:pPr>
        <w:spacing w:after="0" w:line="360" w:lineRule="auto"/>
        <w:jc w:val="both"/>
        <w:rPr>
          <w:ins w:id="404" w:author="Clarisse Cintra" w:date="2025-10-04T11:56:00Z" w16du:dateUtc="2025-10-04T14:56:00Z"/>
          <w:rFonts w:ascii="Times New Roman" w:hAnsi="Times New Roman" w:cs="Times New Roman"/>
          <w:i/>
          <w:iCs/>
        </w:rPr>
      </w:pPr>
      <w:bookmarkStart w:id="405" w:name="_3zjph6ozaec7"/>
      <w:bookmarkEnd w:id="405"/>
      <w:ins w:id="406" w:author="Clarisse Cintra" w:date="2025-10-04T11:56:00Z" w16du:dateUtc="2025-10-04T14:56:00Z">
        <w:r w:rsidRPr="008519DA">
          <w:rPr>
            <w:rFonts w:ascii="Times New Roman" w:hAnsi="Times New Roman" w:cs="Times New Roman"/>
            <w:b/>
            <w:bCs/>
            <w:color w:val="FF0000"/>
            <w:highlight w:val="yellow"/>
          </w:rPr>
          <w:t>[</w:t>
        </w:r>
      </w:ins>
      <w:ins w:id="407" w:author="Clarisse Cintra" w:date="2025-10-04T11:57:00Z" w16du:dateUtc="2025-10-04T14:57:00Z">
        <w:r>
          <w:rPr>
            <w:rFonts w:ascii="Times New Roman" w:hAnsi="Times New Roman" w:cs="Times New Roman"/>
            <w:b/>
            <w:bCs/>
            <w:color w:val="FF0000"/>
            <w:highlight w:val="yellow"/>
          </w:rPr>
          <w:t>FIM</w:t>
        </w:r>
      </w:ins>
      <w:ins w:id="408" w:author="Clarisse Cintra" w:date="2025-10-04T11:56:00Z" w16du:dateUtc="2025-10-04T14:56:00Z">
        <w:r>
          <w:rPr>
            <w:rFonts w:ascii="Times New Roman" w:hAnsi="Times New Roman" w:cs="Times New Roman"/>
            <w:b/>
            <w:bCs/>
            <w:color w:val="FF0000"/>
            <w:highlight w:val="yellow"/>
          </w:rPr>
          <w:t xml:space="preserve"> EPÍGRAFE</w:t>
        </w:r>
        <w:r w:rsidRPr="008519DA">
          <w:rPr>
            <w:rFonts w:ascii="Times New Roman" w:hAnsi="Times New Roman" w:cs="Times New Roman"/>
            <w:b/>
            <w:bCs/>
            <w:color w:val="FF0000"/>
            <w:highlight w:val="yellow"/>
          </w:rPr>
          <w:t>]</w:t>
        </w:r>
      </w:ins>
    </w:p>
    <w:p w14:paraId="47DB5A49" w14:textId="77777777" w:rsidR="00431377" w:rsidRPr="00B47CB2" w:rsidRDefault="00431377" w:rsidP="00426987">
      <w:pPr>
        <w:pStyle w:val="Ttulo3"/>
        <w:keepNext w:val="0"/>
        <w:keepLines w:val="0"/>
        <w:spacing w:before="0" w:after="0" w:line="360" w:lineRule="auto"/>
        <w:jc w:val="both"/>
        <w:rPr>
          <w:del w:id="409" w:author="Clarisse Cintra" w:date="2025-10-03T10:02:00Z" w16du:dateUtc="2025-10-03T13:02:00Z"/>
          <w:rFonts w:ascii="Times New Roman" w:eastAsia="Helvetica Neue" w:hAnsi="Times New Roman" w:cs="Times New Roman"/>
          <w:color w:val="000000"/>
          <w:sz w:val="24"/>
          <w:szCs w:val="24"/>
        </w:rPr>
      </w:pPr>
    </w:p>
    <w:p w14:paraId="45238905" w14:textId="77777777" w:rsidR="00431377" w:rsidRPr="00B47CB2" w:rsidRDefault="00431377" w:rsidP="00426987">
      <w:pPr>
        <w:pStyle w:val="Ttulo3"/>
        <w:keepNext w:val="0"/>
        <w:keepLines w:val="0"/>
        <w:spacing w:before="0" w:after="0" w:line="360" w:lineRule="auto"/>
        <w:jc w:val="both"/>
        <w:rPr>
          <w:del w:id="410" w:author="Clarisse Cintra" w:date="2025-10-03T10:02:00Z" w16du:dateUtc="2025-10-03T13:02:00Z"/>
          <w:rFonts w:ascii="Times New Roman" w:eastAsia="Helvetica Neue" w:hAnsi="Times New Roman" w:cs="Times New Roman"/>
          <w:color w:val="000000"/>
          <w:sz w:val="24"/>
          <w:szCs w:val="24"/>
        </w:rPr>
      </w:pPr>
      <w:bookmarkStart w:id="411" w:name="_w4myhuvk0pjp" w:colFirst="0" w:colLast="0"/>
      <w:bookmarkEnd w:id="411"/>
    </w:p>
    <w:p w14:paraId="7F4C713C" w14:textId="77777777" w:rsidR="00431377" w:rsidRPr="00B47CB2" w:rsidRDefault="00431377" w:rsidP="00426987">
      <w:pPr>
        <w:pStyle w:val="Ttulo3"/>
        <w:keepNext w:val="0"/>
        <w:keepLines w:val="0"/>
        <w:spacing w:before="0" w:after="0" w:line="360" w:lineRule="auto"/>
        <w:jc w:val="both"/>
        <w:rPr>
          <w:del w:id="412" w:author="Clarisse Cintra" w:date="2025-10-03T10:02:00Z" w16du:dateUtc="2025-10-03T13:02:00Z"/>
          <w:rFonts w:ascii="Times New Roman" w:eastAsia="Helvetica Neue" w:hAnsi="Times New Roman" w:cs="Times New Roman"/>
          <w:color w:val="000000"/>
          <w:sz w:val="24"/>
          <w:szCs w:val="24"/>
        </w:rPr>
      </w:pPr>
      <w:bookmarkStart w:id="413" w:name="_hvlduvv1bl3j" w:colFirst="0" w:colLast="0"/>
      <w:bookmarkEnd w:id="413"/>
    </w:p>
    <w:p w14:paraId="32A104A2" w14:textId="77777777" w:rsidR="00431377" w:rsidRPr="00B47CB2" w:rsidRDefault="00431377" w:rsidP="00426987">
      <w:pPr>
        <w:pStyle w:val="Ttulo3"/>
        <w:keepNext w:val="0"/>
        <w:keepLines w:val="0"/>
        <w:spacing w:before="0" w:after="0" w:line="360" w:lineRule="auto"/>
        <w:jc w:val="both"/>
        <w:rPr>
          <w:del w:id="414" w:author="Clarisse Cintra" w:date="2025-10-03T10:02:00Z" w16du:dateUtc="2025-10-03T13:02:00Z"/>
          <w:rFonts w:ascii="Times New Roman" w:eastAsia="Helvetica Neue" w:hAnsi="Times New Roman" w:cs="Times New Roman"/>
          <w:color w:val="000000"/>
          <w:sz w:val="24"/>
          <w:szCs w:val="24"/>
        </w:rPr>
      </w:pPr>
      <w:bookmarkStart w:id="415" w:name="_j6kily5j5cw8" w:colFirst="0" w:colLast="0"/>
      <w:bookmarkEnd w:id="415"/>
    </w:p>
    <w:p w14:paraId="663B7BD0" w14:textId="77777777" w:rsidR="00431377" w:rsidRPr="00B47CB2" w:rsidRDefault="00431377" w:rsidP="00426987">
      <w:pPr>
        <w:pStyle w:val="Ttulo3"/>
        <w:keepNext w:val="0"/>
        <w:keepLines w:val="0"/>
        <w:spacing w:before="0" w:after="0" w:line="360" w:lineRule="auto"/>
        <w:jc w:val="both"/>
        <w:rPr>
          <w:del w:id="416" w:author="Clarisse Cintra" w:date="2025-10-03T10:02:00Z" w16du:dateUtc="2025-10-03T13:02:00Z"/>
          <w:rFonts w:ascii="Times New Roman" w:eastAsia="Helvetica Neue" w:hAnsi="Times New Roman" w:cs="Times New Roman"/>
          <w:color w:val="000000"/>
          <w:sz w:val="24"/>
          <w:szCs w:val="24"/>
        </w:rPr>
      </w:pPr>
      <w:bookmarkStart w:id="417" w:name="_r2spe5mo5m6k" w:colFirst="0" w:colLast="0"/>
      <w:bookmarkEnd w:id="417"/>
    </w:p>
    <w:p w14:paraId="1309C6E9" w14:textId="77777777" w:rsidR="00431377" w:rsidRPr="00B47CB2" w:rsidRDefault="00431377" w:rsidP="00426987">
      <w:pPr>
        <w:pStyle w:val="Ttulo3"/>
        <w:keepNext w:val="0"/>
        <w:keepLines w:val="0"/>
        <w:spacing w:before="0" w:after="0" w:line="360" w:lineRule="auto"/>
        <w:jc w:val="both"/>
        <w:rPr>
          <w:del w:id="418" w:author="Clarisse Cintra" w:date="2025-10-03T10:02:00Z" w16du:dateUtc="2025-10-03T13:02:00Z"/>
          <w:rFonts w:ascii="Times New Roman" w:eastAsia="Helvetica Neue" w:hAnsi="Times New Roman" w:cs="Times New Roman"/>
          <w:color w:val="000000"/>
          <w:sz w:val="24"/>
          <w:szCs w:val="24"/>
        </w:rPr>
      </w:pPr>
      <w:bookmarkStart w:id="419" w:name="_wmirbtveie6p" w:colFirst="0" w:colLast="0"/>
      <w:bookmarkEnd w:id="419"/>
    </w:p>
    <w:p w14:paraId="7920A525" w14:textId="77777777" w:rsidR="00431377" w:rsidRPr="00B47CB2" w:rsidRDefault="00431377" w:rsidP="00426987">
      <w:pPr>
        <w:pStyle w:val="Ttulo3"/>
        <w:keepNext w:val="0"/>
        <w:keepLines w:val="0"/>
        <w:spacing w:before="0" w:after="0" w:line="360" w:lineRule="auto"/>
        <w:jc w:val="both"/>
        <w:rPr>
          <w:del w:id="420" w:author="Clarisse Cintra" w:date="2025-10-03T10:02:00Z" w16du:dateUtc="2025-10-03T13:02:00Z"/>
          <w:rFonts w:ascii="Times New Roman" w:eastAsia="Helvetica Neue" w:hAnsi="Times New Roman" w:cs="Times New Roman"/>
          <w:color w:val="000000"/>
          <w:sz w:val="24"/>
          <w:szCs w:val="24"/>
        </w:rPr>
      </w:pPr>
      <w:bookmarkStart w:id="421" w:name="_qof7e2bq8sz7" w:colFirst="0" w:colLast="0"/>
      <w:bookmarkEnd w:id="421"/>
    </w:p>
    <w:p w14:paraId="409BBFB0" w14:textId="3D52A2AF" w:rsidR="00D34B42" w:rsidRPr="00B47CB2" w:rsidRDefault="00D34B42" w:rsidP="00426987">
      <w:pPr>
        <w:spacing w:after="0" w:line="360" w:lineRule="auto"/>
        <w:jc w:val="both"/>
        <w:rPr>
          <w:ins w:id="422" w:author="Clarisse Cintra" w:date="2025-10-03T10:02:00Z" w16du:dateUtc="2025-10-03T13:02:00Z"/>
          <w:rFonts w:ascii="Times New Roman" w:hAnsi="Times New Roman" w:cs="Times New Roman"/>
        </w:rPr>
      </w:pPr>
    </w:p>
    <w:p w14:paraId="3215A0F9" w14:textId="70072190" w:rsidR="00D34B42" w:rsidRPr="00B47CB2" w:rsidDel="008C7AED" w:rsidRDefault="00FF2AE4" w:rsidP="00426987">
      <w:pPr>
        <w:spacing w:after="0" w:line="360" w:lineRule="auto"/>
        <w:jc w:val="both"/>
        <w:rPr>
          <w:del w:id="423" w:author="Giovanna Calvano de Carvalho Santana" w:date="2025-10-15T11:04:00Z" w16du:dateUtc="2025-10-15T14:04:00Z"/>
          <w:rFonts w:ascii="Times New Roman" w:hAnsi="Times New Roman" w:cs="Times New Roman"/>
          <w:b/>
          <w:bCs/>
        </w:rPr>
      </w:pPr>
      <w:bookmarkStart w:id="424" w:name="_mnaa7pvxl36k"/>
      <w:bookmarkEnd w:id="424"/>
      <w:ins w:id="425" w:author="Clarisse Cintra" w:date="2025-10-04T11:53:00Z" w16du:dateUtc="2025-10-04T14:53:00Z">
        <w:r w:rsidRPr="008519DA">
          <w:rPr>
            <w:rFonts w:ascii="Times New Roman" w:hAnsi="Times New Roman" w:cs="Times New Roman"/>
            <w:b/>
            <w:bCs/>
            <w:color w:val="FF0000"/>
            <w:highlight w:val="yellow"/>
          </w:rPr>
          <w:t>[TIT1]</w:t>
        </w:r>
        <w:del w:id="426" w:author="Giovanna Calvano de Carvalho Santana" w:date="2025-10-15T11:04:00Z" w16du:dateUtc="2025-10-15T14:04:00Z">
          <w:r w:rsidRPr="008519DA" w:rsidDel="008C7AED">
            <w:rPr>
              <w:rFonts w:ascii="Times New Roman" w:hAnsi="Times New Roman" w:cs="Times New Roman"/>
              <w:b/>
              <w:bCs/>
              <w:color w:val="FF0000"/>
            </w:rPr>
            <w:delText xml:space="preserve"> </w:delText>
          </w:r>
        </w:del>
      </w:ins>
      <w:del w:id="427" w:author="Giovanna Calvano de Carvalho Santana" w:date="2025-10-15T11:04:00Z" w16du:dateUtc="2025-10-15T14:04:00Z">
        <w:r w:rsidR="00D34B42" w:rsidRPr="00B47CB2" w:rsidDel="008C7AED">
          <w:rPr>
            <w:rFonts w:ascii="Times New Roman" w:hAnsi="Times New Roman" w:cs="Times New Roman"/>
            <w:b/>
            <w:bCs/>
          </w:rPr>
          <w:delText>Capítulo 1</w:delText>
        </w:r>
      </w:del>
      <w:ins w:id="428" w:author="Giovanna Calvano de Carvalho Santana" w:date="2025-10-15T11:04:00Z" w16du:dateUtc="2025-10-15T14:04:00Z">
        <w:r w:rsidR="008C7AED">
          <w:rPr>
            <w:rFonts w:ascii="Times New Roman" w:hAnsi="Times New Roman" w:cs="Times New Roman"/>
            <w:b/>
            <w:bCs/>
          </w:rPr>
          <w:t xml:space="preserve"> </w:t>
        </w:r>
      </w:ins>
    </w:p>
    <w:p w14:paraId="02CD48BA" w14:textId="77777777" w:rsidR="00D34B42" w:rsidRPr="00B47CB2" w:rsidRDefault="00D34B42" w:rsidP="00426987">
      <w:pPr>
        <w:spacing w:after="0" w:line="360" w:lineRule="auto"/>
        <w:jc w:val="both"/>
        <w:rPr>
          <w:rFonts w:ascii="Times New Roman" w:hAnsi="Times New Roman" w:cs="Times New Roman"/>
          <w:b/>
          <w:bCs/>
        </w:rPr>
      </w:pPr>
      <w:bookmarkStart w:id="429" w:name="_hrupp6h84ir9"/>
      <w:bookmarkEnd w:id="429"/>
      <w:r w:rsidRPr="00B47CB2">
        <w:rPr>
          <w:rFonts w:ascii="Times New Roman" w:hAnsi="Times New Roman" w:cs="Times New Roman"/>
          <w:b/>
          <w:bCs/>
        </w:rPr>
        <w:t>Escola, comunidade e território</w:t>
      </w:r>
    </w:p>
    <w:p w14:paraId="746C67BC" w14:textId="77777777" w:rsidR="00431377" w:rsidRPr="00B47CB2" w:rsidRDefault="00431377">
      <w:pPr>
        <w:spacing w:after="0" w:line="360" w:lineRule="auto"/>
        <w:jc w:val="both"/>
        <w:rPr>
          <w:del w:id="430" w:author="Clarisse Cintra" w:date="2025-10-03T10:02:00Z" w16du:dateUtc="2025-10-03T13:02:00Z"/>
          <w:rFonts w:ascii="Times New Roman" w:eastAsia="Helvetica Neue" w:hAnsi="Times New Roman" w:cs="Times New Roman"/>
        </w:rPr>
        <w:pPrChange w:id="431" w:author="Giovanna Calvano de Carvalho Santana" w:date="2025-10-14T17:31:00Z" w16du:dateUtc="2025-10-14T20:31:00Z">
          <w:pPr>
            <w:spacing w:after="0" w:line="360" w:lineRule="auto"/>
            <w:ind w:firstLine="709"/>
            <w:jc w:val="both"/>
          </w:pPr>
        </w:pPrChange>
      </w:pPr>
    </w:p>
    <w:p w14:paraId="186BBA00" w14:textId="730C4CCD" w:rsidR="00D34B42" w:rsidRPr="00B47CB2" w:rsidRDefault="00D34B42">
      <w:pPr>
        <w:spacing w:after="0" w:line="360" w:lineRule="auto"/>
        <w:jc w:val="both"/>
        <w:rPr>
          <w:rFonts w:ascii="Times New Roman" w:hAnsi="Times New Roman" w:cs="Times New Roman"/>
        </w:rPr>
        <w:pPrChange w:id="432" w:author="Giovanna Calvano de Carvalho Santana" w:date="2025-10-14T17:31:00Z" w16du:dateUtc="2025-10-14T20:31:00Z">
          <w:pPr>
            <w:spacing w:after="0" w:line="360" w:lineRule="auto"/>
            <w:ind w:firstLine="709"/>
            <w:jc w:val="both"/>
          </w:pPr>
        </w:pPrChange>
      </w:pPr>
      <w:r w:rsidRPr="00B47CB2">
        <w:rPr>
          <w:rFonts w:ascii="Times New Roman" w:hAnsi="Times New Roman" w:cs="Times New Roman"/>
        </w:rPr>
        <w:t xml:space="preserve">A Escola Municipal Cilencina Rubem de Oliveira Mello (CROM) </w:t>
      </w:r>
      <w:del w:id="433" w:author="Clarisse Cintra" w:date="2025-10-07T06:36:00Z" w16du:dateUtc="2025-10-07T09:36:00Z">
        <w:r w:rsidRPr="00B47CB2" w:rsidDel="00CC1514">
          <w:rPr>
            <w:rFonts w:ascii="Times New Roman" w:hAnsi="Times New Roman" w:cs="Times New Roman"/>
          </w:rPr>
          <w:delText xml:space="preserve">fica </w:delText>
        </w:r>
      </w:del>
      <w:ins w:id="434" w:author="Clarisse Cintra" w:date="2025-10-07T06:36:00Z" w16du:dateUtc="2025-10-07T09:36:00Z">
        <w:r w:rsidR="00CC1514">
          <w:rPr>
            <w:rFonts w:ascii="Times New Roman" w:hAnsi="Times New Roman" w:cs="Times New Roman"/>
          </w:rPr>
          <w:t>está localizada</w:t>
        </w:r>
        <w:r w:rsidR="00CC1514" w:rsidRPr="00B47CB2">
          <w:rPr>
            <w:rFonts w:ascii="Times New Roman" w:hAnsi="Times New Roman" w:cs="Times New Roman"/>
          </w:rPr>
          <w:t xml:space="preserve"> </w:t>
        </w:r>
      </w:ins>
      <w:r w:rsidRPr="00B47CB2">
        <w:rPr>
          <w:rFonts w:ascii="Times New Roman" w:hAnsi="Times New Roman" w:cs="Times New Roman"/>
        </w:rPr>
        <w:t xml:space="preserve">em Paraty </w:t>
      </w:r>
      <w:del w:id="435" w:author="Clarisse Cintra" w:date="2025-10-06T07:08:00Z" w16du:dateUtc="2025-10-06T10:08:00Z">
        <w:r w:rsidRPr="00B47CB2" w:rsidDel="00CD7F9C">
          <w:rPr>
            <w:rFonts w:ascii="Times New Roman" w:hAnsi="Times New Roman" w:cs="Times New Roman"/>
          </w:rPr>
          <w:delText xml:space="preserve">– </w:delText>
        </w:r>
      </w:del>
      <w:ins w:id="436" w:author="Clarisse Cintra" w:date="2025-10-06T07:08:00Z" w16du:dateUtc="2025-10-06T10:08:00Z">
        <w:r w:rsidR="00CD7F9C">
          <w:rPr>
            <w:rFonts w:ascii="Times New Roman" w:hAnsi="Times New Roman" w:cs="Times New Roman"/>
          </w:rPr>
          <w:t>(</w:t>
        </w:r>
      </w:ins>
      <w:r w:rsidRPr="00B47CB2">
        <w:rPr>
          <w:rFonts w:ascii="Times New Roman" w:hAnsi="Times New Roman" w:cs="Times New Roman"/>
        </w:rPr>
        <w:t>RJ</w:t>
      </w:r>
      <w:ins w:id="437" w:author="Clarisse Cintra" w:date="2025-10-06T07:08:00Z" w16du:dateUtc="2025-10-06T10:08:00Z">
        <w:r w:rsidR="00CD7F9C">
          <w:rPr>
            <w:rFonts w:ascii="Times New Roman" w:hAnsi="Times New Roman" w:cs="Times New Roman"/>
          </w:rPr>
          <w:t>)</w:t>
        </w:r>
      </w:ins>
      <w:r w:rsidRPr="00B47CB2">
        <w:rPr>
          <w:rFonts w:ascii="Times New Roman" w:hAnsi="Times New Roman" w:cs="Times New Roman"/>
        </w:rPr>
        <w:t xml:space="preserve">, no bairro da Barra Grande, </w:t>
      </w:r>
      <w:ins w:id="438" w:author="Clarisse Cintra" w:date="2025-10-07T06:36:00Z" w16du:dateUtc="2025-10-07T09:36:00Z">
        <w:r w:rsidR="00CC1514">
          <w:rPr>
            <w:rFonts w:ascii="Times New Roman" w:hAnsi="Times New Roman" w:cs="Times New Roman"/>
          </w:rPr>
          <w:t xml:space="preserve">uma região </w:t>
        </w:r>
      </w:ins>
      <w:r w:rsidRPr="00B47CB2">
        <w:rPr>
          <w:rFonts w:ascii="Times New Roman" w:hAnsi="Times New Roman" w:cs="Times New Roman"/>
        </w:rPr>
        <w:t>cercada pela Mata Atlântica e pelo mar. Atende crianças e jovens do Ensino Fundamental I e II, vindos de comunidades do entorno. É uma escola do campo, onde muitos estudantes trazem</w:t>
      </w:r>
      <w:ins w:id="439" w:author="Giovanna Calvano de Carvalho Santana" w:date="2025-10-14T16:21:00Z" w16du:dateUtc="2025-10-14T19:21:00Z">
        <w:r w:rsidR="00084277">
          <w:rPr>
            <w:rFonts w:ascii="Times New Roman" w:hAnsi="Times New Roman" w:cs="Times New Roman"/>
          </w:rPr>
          <w:t>,</w:t>
        </w:r>
      </w:ins>
      <w:r w:rsidRPr="00B47CB2">
        <w:rPr>
          <w:rFonts w:ascii="Times New Roman" w:hAnsi="Times New Roman" w:cs="Times New Roman"/>
        </w:rPr>
        <w:t xml:space="preserve"> no dia a dia</w:t>
      </w:r>
      <w:ins w:id="440" w:author="Giovanna Calvano de Carvalho Santana" w:date="2025-10-14T16:21:00Z" w16du:dateUtc="2025-10-14T19:21:00Z">
        <w:r w:rsidR="00084277">
          <w:rPr>
            <w:rFonts w:ascii="Times New Roman" w:hAnsi="Times New Roman" w:cs="Times New Roman"/>
          </w:rPr>
          <w:t>,</w:t>
        </w:r>
      </w:ins>
      <w:r w:rsidRPr="00B47CB2">
        <w:rPr>
          <w:rFonts w:ascii="Times New Roman" w:hAnsi="Times New Roman" w:cs="Times New Roman"/>
        </w:rPr>
        <w:t xml:space="preserve"> saberes ligados à pesca, à agricultura e às tradições caiçaras.</w:t>
      </w:r>
    </w:p>
    <w:p w14:paraId="77CB4ED7" w14:textId="53CE4845"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O </w:t>
      </w:r>
      <w:ins w:id="441" w:author="Giovanna Calvano de Carvalho Santana" w:date="2025-10-14T16:21:00Z" w16du:dateUtc="2025-10-14T19:21:00Z">
        <w:r w:rsidR="00F10256">
          <w:rPr>
            <w:rFonts w:ascii="Times New Roman" w:hAnsi="Times New Roman" w:cs="Times New Roman"/>
          </w:rPr>
          <w:t>p</w:t>
        </w:r>
      </w:ins>
      <w:del w:id="442" w:author="Giovanna Calvano de Carvalho Santana" w:date="2025-10-14T16:21:00Z" w16du:dateUtc="2025-10-14T19:21:00Z">
        <w:r w:rsidRPr="00B47CB2" w:rsidDel="00F10256">
          <w:rPr>
            <w:rFonts w:ascii="Times New Roman" w:hAnsi="Times New Roman" w:cs="Times New Roman"/>
          </w:rPr>
          <w:delText>P</w:delText>
        </w:r>
      </w:del>
      <w:r w:rsidRPr="00B47CB2">
        <w:rPr>
          <w:rFonts w:ascii="Times New Roman" w:hAnsi="Times New Roman" w:cs="Times New Roman"/>
        </w:rPr>
        <w:t xml:space="preserve">rojeto </w:t>
      </w:r>
      <w:ins w:id="443" w:author="Giovanna Calvano de Carvalho Santana" w:date="2025-10-14T16:21:00Z" w16du:dateUtc="2025-10-14T19:21:00Z">
        <w:r w:rsidR="00F10256">
          <w:rPr>
            <w:rFonts w:ascii="Times New Roman" w:hAnsi="Times New Roman" w:cs="Times New Roman"/>
          </w:rPr>
          <w:t>p</w:t>
        </w:r>
      </w:ins>
      <w:del w:id="444" w:author="Giovanna Calvano de Carvalho Santana" w:date="2025-10-14T16:21:00Z" w16du:dateUtc="2025-10-14T19:21:00Z">
        <w:r w:rsidRPr="00B47CB2" w:rsidDel="00F10256">
          <w:rPr>
            <w:rFonts w:ascii="Times New Roman" w:hAnsi="Times New Roman" w:cs="Times New Roman"/>
          </w:rPr>
          <w:delText>P</w:delText>
        </w:r>
      </w:del>
      <w:r w:rsidRPr="00B47CB2">
        <w:rPr>
          <w:rFonts w:ascii="Times New Roman" w:hAnsi="Times New Roman" w:cs="Times New Roman"/>
        </w:rPr>
        <w:t>olítico-</w:t>
      </w:r>
      <w:ins w:id="445" w:author="Giovanna Calvano de Carvalho Santana" w:date="2025-10-14T16:21:00Z" w16du:dateUtc="2025-10-14T19:21:00Z">
        <w:r w:rsidR="00F10256">
          <w:rPr>
            <w:rFonts w:ascii="Times New Roman" w:hAnsi="Times New Roman" w:cs="Times New Roman"/>
          </w:rPr>
          <w:t>p</w:t>
        </w:r>
      </w:ins>
      <w:del w:id="446" w:author="Giovanna Calvano de Carvalho Santana" w:date="2025-10-14T16:21:00Z" w16du:dateUtc="2025-10-14T19:21:00Z">
        <w:r w:rsidRPr="00B47CB2" w:rsidDel="00F10256">
          <w:rPr>
            <w:rFonts w:ascii="Times New Roman" w:hAnsi="Times New Roman" w:cs="Times New Roman"/>
          </w:rPr>
          <w:delText>P</w:delText>
        </w:r>
      </w:del>
      <w:r w:rsidRPr="00B47CB2">
        <w:rPr>
          <w:rFonts w:ascii="Times New Roman" w:hAnsi="Times New Roman" w:cs="Times New Roman"/>
        </w:rPr>
        <w:t xml:space="preserve">edagógico da escola destaca a importância da escuta, do acolhimento e da diversidade cultural. O objetivo é formar cidadãos críticos e conscientes, capazes de transformar a sociedade por meio de práticas sustentáveis e inclusivas. Essa </w:t>
      </w:r>
      <w:r w:rsidRPr="00B47CB2">
        <w:rPr>
          <w:rFonts w:ascii="Times New Roman" w:hAnsi="Times New Roman" w:cs="Times New Roman"/>
        </w:rPr>
        <w:lastRenderedPageBreak/>
        <w:t>missão se conecta diretamente ao projeto com tintas de terra, que valoriza o território e promove a integração entre conhecimento científico e saberes locais.</w:t>
      </w:r>
    </w:p>
    <w:p w14:paraId="4D9C91D4" w14:textId="41A0BC4A"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A história da Barra Grande é marcada por resistência. Muitas famílias viveram como posseiras em terras de fazenda, enfrentando pressões para </w:t>
      </w:r>
      <w:del w:id="447" w:author="Clarisse Cintra" w:date="2025-10-07T06:38:00Z" w16du:dateUtc="2025-10-07T09:38:00Z">
        <w:r w:rsidRPr="00B47CB2" w:rsidDel="00CC1514">
          <w:rPr>
            <w:rFonts w:ascii="Times New Roman" w:hAnsi="Times New Roman" w:cs="Times New Roman"/>
          </w:rPr>
          <w:delText>sair do lugar</w:delText>
        </w:r>
      </w:del>
      <w:ins w:id="448" w:author="Clarisse Cintra" w:date="2025-10-07T06:38:00Z" w16du:dateUtc="2025-10-07T09:38:00Z">
        <w:r w:rsidR="00CC1514">
          <w:rPr>
            <w:rFonts w:ascii="Times New Roman" w:hAnsi="Times New Roman" w:cs="Times New Roman"/>
          </w:rPr>
          <w:t>deixar o local</w:t>
        </w:r>
      </w:ins>
      <w:r w:rsidRPr="00B47CB2">
        <w:rPr>
          <w:rFonts w:ascii="Times New Roman" w:hAnsi="Times New Roman" w:cs="Times New Roman"/>
        </w:rPr>
        <w:t>. A luta coletiva resultou em conquistas que estruturaram o bairro e garantiram direitos básicos. Nesse processo, a escola tornou-se símbolo de vitória e esperança.</w:t>
      </w:r>
    </w:p>
    <w:p w14:paraId="0A935872" w14:textId="68FC7D5B"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Entre as vozes que preservam essa memória está Dona Nieide Santos de Carvalho Silva, moradora antiga que participou ativamente d</w:t>
      </w:r>
      <w:ins w:id="449" w:author="Giovanna Calvano de Carvalho Santana" w:date="2025-10-14T16:27:00Z" w16du:dateUtc="2025-10-14T19:27:00Z">
        <w:r w:rsidR="0020509D">
          <w:rPr>
            <w:rFonts w:ascii="Times New Roman" w:hAnsi="Times New Roman" w:cs="Times New Roman"/>
          </w:rPr>
          <w:t>as</w:t>
        </w:r>
      </w:ins>
      <w:del w:id="450" w:author="Giovanna Calvano de Carvalho Santana" w:date="2025-10-14T16:27:00Z" w16du:dateUtc="2025-10-14T19:27:00Z">
        <w:r w:rsidRPr="00B47CB2" w:rsidDel="0020509D">
          <w:rPr>
            <w:rFonts w:ascii="Times New Roman" w:hAnsi="Times New Roman" w:cs="Times New Roman"/>
          </w:rPr>
          <w:delText>essas</w:delText>
        </w:r>
      </w:del>
      <w:r w:rsidRPr="00B47CB2">
        <w:rPr>
          <w:rFonts w:ascii="Times New Roman" w:hAnsi="Times New Roman" w:cs="Times New Roman"/>
        </w:rPr>
        <w:t xml:space="preserve"> lutas. Em suas falas, que abrem os capítulos deste livro e destacam importantes narrativas sobre o território, ela recorda os bloqueios de estrada organizados pela comunidade, as viagens a Brasília (DF) em busca de reconhecimento, a infância marcada pelo trabalho rural e a vida em meio ao brejo antes da chegada da energia elétrica. Hoje, </w:t>
      </w:r>
      <w:del w:id="451" w:author="Clarisse Cintra" w:date="2025-10-07T06:39:00Z" w16du:dateUtc="2025-10-07T09:39:00Z">
        <w:r w:rsidRPr="00B47CB2" w:rsidDel="00CC1514">
          <w:rPr>
            <w:rFonts w:ascii="Times New Roman" w:hAnsi="Times New Roman" w:cs="Times New Roman"/>
          </w:rPr>
          <w:delText xml:space="preserve">continua </w:delText>
        </w:r>
      </w:del>
      <w:ins w:id="452" w:author="Clarisse Cintra" w:date="2025-10-07T06:39:00Z" w16du:dateUtc="2025-10-07T09:39:00Z">
        <w:r w:rsidR="00CC1514">
          <w:rPr>
            <w:rFonts w:ascii="Times New Roman" w:hAnsi="Times New Roman" w:cs="Times New Roman"/>
          </w:rPr>
          <w:t>ela segue</w:t>
        </w:r>
        <w:r w:rsidR="00CC1514" w:rsidRPr="00B47CB2">
          <w:rPr>
            <w:rFonts w:ascii="Times New Roman" w:hAnsi="Times New Roman" w:cs="Times New Roman"/>
          </w:rPr>
          <w:t xml:space="preserve"> </w:t>
        </w:r>
      </w:ins>
      <w:r w:rsidRPr="00B47CB2">
        <w:rPr>
          <w:rFonts w:ascii="Times New Roman" w:hAnsi="Times New Roman" w:cs="Times New Roman"/>
        </w:rPr>
        <w:t>batalhando por melhorias, como a criação de uma creche, e insiste que a educação é o caminho para transformar vidas.</w:t>
      </w:r>
    </w:p>
    <w:p w14:paraId="51B4CC81" w14:textId="77B83048"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Sua narrativa </w:t>
      </w:r>
      <w:del w:id="453" w:author="Clarisse Cintra" w:date="2025-10-07T06:39:00Z" w16du:dateUtc="2025-10-07T09:39:00Z">
        <w:r w:rsidRPr="00B47CB2" w:rsidDel="00CC1514">
          <w:rPr>
            <w:rFonts w:ascii="Times New Roman" w:hAnsi="Times New Roman" w:cs="Times New Roman"/>
          </w:rPr>
          <w:delText xml:space="preserve">mostra </w:delText>
        </w:r>
      </w:del>
      <w:ins w:id="454" w:author="Clarisse Cintra" w:date="2025-10-07T06:39:00Z" w16du:dateUtc="2025-10-07T09:39:00Z">
        <w:r w:rsidR="00CC1514">
          <w:rPr>
            <w:rFonts w:ascii="Times New Roman" w:hAnsi="Times New Roman" w:cs="Times New Roman"/>
          </w:rPr>
          <w:t>evidencia</w:t>
        </w:r>
        <w:r w:rsidR="00CC1514" w:rsidRPr="00B47CB2">
          <w:rPr>
            <w:rFonts w:ascii="Times New Roman" w:hAnsi="Times New Roman" w:cs="Times New Roman"/>
          </w:rPr>
          <w:t xml:space="preserve"> </w:t>
        </w:r>
      </w:ins>
      <w:r w:rsidRPr="00B47CB2">
        <w:rPr>
          <w:rFonts w:ascii="Times New Roman" w:hAnsi="Times New Roman" w:cs="Times New Roman"/>
        </w:rPr>
        <w:t xml:space="preserve">que a escola não é apenas prédio ou sala de aula, mas espaço de memória e futuro. Cada conquista da comunidade está gravada em suas paredes. </w:t>
      </w:r>
      <w:del w:id="455" w:author="Giovanna Calvano de Carvalho Santana" w:date="2025-10-14T16:58:00Z" w16du:dateUtc="2025-10-14T19:58:00Z">
        <w:r w:rsidRPr="00B47CB2" w:rsidDel="00206DC4">
          <w:rPr>
            <w:rFonts w:ascii="Times New Roman" w:hAnsi="Times New Roman" w:cs="Times New Roman"/>
          </w:rPr>
          <w:delText xml:space="preserve">Ouvir </w:delText>
        </w:r>
      </w:del>
      <w:ins w:id="456" w:author="Giovanna Calvano de Carvalho Santana" w:date="2025-10-14T16:58:00Z" w16du:dateUtc="2025-10-14T19:58:00Z">
        <w:r w:rsidR="00206DC4">
          <w:rPr>
            <w:rFonts w:ascii="Times New Roman" w:hAnsi="Times New Roman" w:cs="Times New Roman"/>
          </w:rPr>
          <w:t xml:space="preserve">Ao ouvir </w:t>
        </w:r>
      </w:ins>
      <w:r w:rsidRPr="00B47CB2">
        <w:rPr>
          <w:rFonts w:ascii="Times New Roman" w:hAnsi="Times New Roman" w:cs="Times New Roman"/>
        </w:rPr>
        <w:t>histórias como a de Dona Nieide</w:t>
      </w:r>
      <w:ins w:id="457" w:author="Giovanna Calvano de Carvalho Santana" w:date="2025-10-14T16:59:00Z" w16du:dateUtc="2025-10-14T19:59:00Z">
        <w:r w:rsidR="00206DC4">
          <w:rPr>
            <w:rFonts w:ascii="Times New Roman" w:hAnsi="Times New Roman" w:cs="Times New Roman"/>
          </w:rPr>
          <w:t>,</w:t>
        </w:r>
      </w:ins>
      <w:del w:id="458" w:author="Clarisse Cintra" w:date="2025-10-03T10:02:00Z" w16du:dateUtc="2025-10-03T13:02:00Z">
        <w:r w:rsidRPr="00B47CB2">
          <w:rPr>
            <w:rFonts w:ascii="Times New Roman" w:eastAsia="Helvetica Neue" w:hAnsi="Times New Roman" w:cs="Times New Roman"/>
            <w:color w:val="000000"/>
          </w:rPr>
          <w:delText>,</w:delText>
        </w:r>
      </w:del>
      <w:r w:rsidRPr="00B47CB2">
        <w:rPr>
          <w:rFonts w:ascii="Times New Roman" w:hAnsi="Times New Roman" w:cs="Times New Roman"/>
        </w:rPr>
        <w:t xml:space="preserve"> </w:t>
      </w:r>
      <w:del w:id="459" w:author="Giovanna Calvano de Carvalho Santana" w:date="2025-10-14T16:59:00Z" w16du:dateUtc="2025-10-14T19:59:00Z">
        <w:r w:rsidRPr="00B47CB2" w:rsidDel="00206DC4">
          <w:rPr>
            <w:rFonts w:ascii="Times New Roman" w:hAnsi="Times New Roman" w:cs="Times New Roman"/>
          </w:rPr>
          <w:delText xml:space="preserve">ajuda </w:delText>
        </w:r>
      </w:del>
      <w:r w:rsidRPr="00B47CB2">
        <w:rPr>
          <w:rFonts w:ascii="Times New Roman" w:hAnsi="Times New Roman" w:cs="Times New Roman"/>
        </w:rPr>
        <w:t xml:space="preserve">alunos e professores </w:t>
      </w:r>
      <w:del w:id="460" w:author="Giovanna Calvano de Carvalho Santana" w:date="2025-10-14T16:59:00Z" w16du:dateUtc="2025-10-14T19:59:00Z">
        <w:r w:rsidRPr="00B47CB2" w:rsidDel="00206DC4">
          <w:rPr>
            <w:rFonts w:ascii="Times New Roman" w:hAnsi="Times New Roman" w:cs="Times New Roman"/>
          </w:rPr>
          <w:delText>a entender</w:delText>
        </w:r>
      </w:del>
      <w:ins w:id="461" w:author="Giovanna Calvano de Carvalho Santana" w:date="2025-10-14T16:59:00Z" w16du:dateUtc="2025-10-14T19:59:00Z">
        <w:r w:rsidR="00206DC4">
          <w:rPr>
            <w:rFonts w:ascii="Times New Roman" w:hAnsi="Times New Roman" w:cs="Times New Roman"/>
          </w:rPr>
          <w:t>descobrem</w:t>
        </w:r>
      </w:ins>
      <w:r w:rsidRPr="00B47CB2">
        <w:rPr>
          <w:rFonts w:ascii="Times New Roman" w:hAnsi="Times New Roman" w:cs="Times New Roman"/>
        </w:rPr>
        <w:t xml:space="preserve"> que o aprendizado vai além dos livros e que a sabedoria da comunidade é parte essencial do processo educativo.</w:t>
      </w:r>
    </w:p>
    <w:p w14:paraId="20164875" w14:textId="17588D39"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Foi nesse cenário que o projeto Cores da Terra, Contos do Mar encontrou </w:t>
      </w:r>
      <w:del w:id="462" w:author="Clarisse Cintra" w:date="2025-10-07T06:40:00Z" w16du:dateUtc="2025-10-07T09:40:00Z">
        <w:r w:rsidRPr="00B47CB2" w:rsidDel="00CC1514">
          <w:rPr>
            <w:rFonts w:ascii="Times New Roman" w:hAnsi="Times New Roman" w:cs="Times New Roman"/>
          </w:rPr>
          <w:delText xml:space="preserve">espaço </w:delText>
        </w:r>
      </w:del>
      <w:ins w:id="463" w:author="Clarisse Cintra" w:date="2025-10-07T06:40:00Z" w16du:dateUtc="2025-10-07T09:40:00Z">
        <w:r w:rsidR="00CC1514">
          <w:rPr>
            <w:rFonts w:ascii="Times New Roman" w:hAnsi="Times New Roman" w:cs="Times New Roman"/>
          </w:rPr>
          <w:t>terreno fértil</w:t>
        </w:r>
        <w:r w:rsidR="00CC1514" w:rsidRPr="00B47CB2">
          <w:rPr>
            <w:rFonts w:ascii="Times New Roman" w:hAnsi="Times New Roman" w:cs="Times New Roman"/>
          </w:rPr>
          <w:t xml:space="preserve"> </w:t>
        </w:r>
      </w:ins>
      <w:r w:rsidRPr="00B47CB2">
        <w:rPr>
          <w:rFonts w:ascii="Times New Roman" w:hAnsi="Times New Roman" w:cs="Times New Roman"/>
        </w:rPr>
        <w:t xml:space="preserve">para florescer. A parceria entre escola, comunidade e o Sesc levou para dentro da Cilencina as tintas </w:t>
      </w:r>
      <w:del w:id="464" w:author="Clarisse Cintra" w:date="2025-10-07T06:41:00Z" w16du:dateUtc="2025-10-07T09:41:00Z">
        <w:r w:rsidRPr="00B47CB2" w:rsidDel="00CC1514">
          <w:rPr>
            <w:rFonts w:ascii="Times New Roman" w:hAnsi="Times New Roman" w:cs="Times New Roman"/>
          </w:rPr>
          <w:delText xml:space="preserve">feitas </w:delText>
        </w:r>
      </w:del>
      <w:ins w:id="465" w:author="Clarisse Cintra" w:date="2025-10-07T06:41:00Z" w16du:dateUtc="2025-10-07T09:41:00Z">
        <w:r w:rsidR="00CC1514">
          <w:rPr>
            <w:rFonts w:ascii="Times New Roman" w:hAnsi="Times New Roman" w:cs="Times New Roman"/>
          </w:rPr>
          <w:t>produzidas</w:t>
        </w:r>
        <w:r w:rsidR="00CC1514" w:rsidRPr="00B47CB2">
          <w:rPr>
            <w:rFonts w:ascii="Times New Roman" w:hAnsi="Times New Roman" w:cs="Times New Roman"/>
          </w:rPr>
          <w:t xml:space="preserve"> </w:t>
        </w:r>
        <w:r w:rsidR="00CC1514">
          <w:rPr>
            <w:rFonts w:ascii="Times New Roman" w:hAnsi="Times New Roman" w:cs="Times New Roman"/>
          </w:rPr>
          <w:t xml:space="preserve">a partir </w:t>
        </w:r>
      </w:ins>
      <w:r w:rsidRPr="00B47CB2">
        <w:rPr>
          <w:rFonts w:ascii="Times New Roman" w:hAnsi="Times New Roman" w:cs="Times New Roman"/>
        </w:rPr>
        <w:t xml:space="preserve">do solo local, transformadas em murais coletivos. Cada cor </w:t>
      </w:r>
      <w:ins w:id="466" w:author="Clarisse Cintra" w:date="2025-10-07T06:41:00Z" w16du:dateUtc="2025-10-07T09:41:00Z">
        <w:r w:rsidR="00CC1514">
          <w:rPr>
            <w:rFonts w:ascii="Times New Roman" w:hAnsi="Times New Roman" w:cs="Times New Roman"/>
          </w:rPr>
          <w:t xml:space="preserve">utilizada </w:t>
        </w:r>
      </w:ins>
      <w:r w:rsidRPr="00B47CB2">
        <w:rPr>
          <w:rFonts w:ascii="Times New Roman" w:hAnsi="Times New Roman" w:cs="Times New Roman"/>
        </w:rPr>
        <w:t>carrega um fragmento de memória, reforçando o vínculo da comunidade com sua história e com a terra.</w:t>
      </w:r>
    </w:p>
    <w:p w14:paraId="11E670F2" w14:textId="1512D33C" w:rsidR="00D34B42" w:rsidRPr="00B47CB2" w:rsidRDefault="00D34B42" w:rsidP="00426987">
      <w:pPr>
        <w:spacing w:after="0" w:line="360" w:lineRule="auto"/>
        <w:ind w:firstLine="709"/>
        <w:jc w:val="both"/>
        <w:rPr>
          <w:rFonts w:ascii="Times New Roman" w:hAnsi="Times New Roman" w:cs="Times New Roman"/>
        </w:rPr>
      </w:pPr>
      <w:bookmarkStart w:id="467" w:name="_fmfbq0pmjkda"/>
      <w:bookmarkEnd w:id="467"/>
      <w:r w:rsidRPr="00B47CB2">
        <w:rPr>
          <w:rFonts w:ascii="Times New Roman" w:hAnsi="Times New Roman" w:cs="Times New Roman"/>
        </w:rPr>
        <w:t>Marcela da Terra constituiu uma equipe de colaboradores locais para a realização do projeto</w:t>
      </w:r>
      <w:del w:id="468" w:author="Clarisse Cintra" w:date="2025-10-07T06:41:00Z" w16du:dateUtc="2025-10-07T09:41:00Z">
        <w:r w:rsidRPr="00B47CB2" w:rsidDel="00CC1514">
          <w:rPr>
            <w:rFonts w:ascii="Times New Roman" w:hAnsi="Times New Roman" w:cs="Times New Roman"/>
          </w:rPr>
          <w:delText>. Uma das pessoas foi</w:delText>
        </w:r>
      </w:del>
      <w:ins w:id="469" w:author="Clarisse Cintra" w:date="2025-10-07T06:41:00Z" w16du:dateUtc="2025-10-07T09:41:00Z">
        <w:r w:rsidR="00CC1514">
          <w:rPr>
            <w:rFonts w:ascii="Times New Roman" w:hAnsi="Times New Roman" w:cs="Times New Roman"/>
          </w:rPr>
          <w:t>, entre</w:t>
        </w:r>
      </w:ins>
      <w:ins w:id="470" w:author="Clarisse Cintra" w:date="2025-10-07T06:42:00Z" w16du:dateUtc="2025-10-07T09:42:00Z">
        <w:r w:rsidR="00CC1514">
          <w:rPr>
            <w:rFonts w:ascii="Times New Roman" w:hAnsi="Times New Roman" w:cs="Times New Roman"/>
          </w:rPr>
          <w:t xml:space="preserve"> eles</w:t>
        </w:r>
      </w:ins>
      <w:r w:rsidRPr="00B47CB2">
        <w:rPr>
          <w:rFonts w:ascii="Times New Roman" w:hAnsi="Times New Roman" w:cs="Times New Roman"/>
        </w:rPr>
        <w:t xml:space="preserve"> o artista local Jorge Henrique dos Santos de Paula, tatuador e auxiliar de limpeza na </w:t>
      </w:r>
      <w:del w:id="471" w:author="Clarisse Cintra" w:date="2025-10-07T06:42:00Z" w16du:dateUtc="2025-10-07T09:42:00Z">
        <w:r w:rsidRPr="00B47CB2" w:rsidDel="00CC1514">
          <w:rPr>
            <w:rFonts w:ascii="Times New Roman" w:hAnsi="Times New Roman" w:cs="Times New Roman"/>
          </w:rPr>
          <w:delText>Escola Municipal Cilencina Rubem de Oliveira Mello, no bairro da Barra Grande, em Paraty</w:delText>
        </w:r>
      </w:del>
      <w:ins w:id="472" w:author="Clarisse Cintra" w:date="2025-10-07T06:42:00Z" w16du:dateUtc="2025-10-07T09:42:00Z">
        <w:r w:rsidR="00CC1514">
          <w:rPr>
            <w:rFonts w:ascii="Times New Roman" w:hAnsi="Times New Roman" w:cs="Times New Roman"/>
          </w:rPr>
          <w:t>escola</w:t>
        </w:r>
      </w:ins>
      <w:r w:rsidRPr="00B47CB2">
        <w:rPr>
          <w:rFonts w:ascii="Times New Roman" w:hAnsi="Times New Roman" w:cs="Times New Roman"/>
        </w:rPr>
        <w:t xml:space="preserve">. Com experiência na rede municipal de ensino e atuação na escola há dois anos, Jorge integra seu trabalho cotidiano ao fazer artístico, colaborando para que os ambientes escolares se tornem mais acolhedores e expressivos, criando pinturas e fazendo intervenções artísticas nos espaços da escola. Sua trajetória inclui exposições, como a mostra de quadros realizada na Universidade Federal Fluminense em um evento dedicado à diversidade. No projeto </w:t>
      </w:r>
      <w:r w:rsidRPr="00CD7F9C">
        <w:rPr>
          <w:rFonts w:ascii="Times New Roman" w:hAnsi="Times New Roman" w:cs="Times New Roman"/>
          <w:rPrChange w:id="473" w:author="Clarisse Cintra" w:date="2025-10-06T07:09:00Z" w16du:dateUtc="2025-10-06T10:09:00Z">
            <w:rPr>
              <w:rFonts w:ascii="Times New Roman" w:hAnsi="Times New Roman" w:cs="Times New Roman"/>
              <w:i/>
              <w:iCs/>
            </w:rPr>
          </w:rPrChange>
        </w:rPr>
        <w:t>Cores da Terra, Contos do Mar</w:t>
      </w:r>
      <w:r w:rsidRPr="00B47CB2">
        <w:rPr>
          <w:rFonts w:ascii="Times New Roman" w:hAnsi="Times New Roman" w:cs="Times New Roman"/>
        </w:rPr>
        <w:t xml:space="preserve">, sua participação foi </w:t>
      </w:r>
      <w:del w:id="474" w:author="Clarisse Cintra" w:date="2025-10-07T06:43:00Z" w16du:dateUtc="2025-10-07T09:43:00Z">
        <w:r w:rsidRPr="00B47CB2" w:rsidDel="00AB7C84">
          <w:rPr>
            <w:rFonts w:ascii="Times New Roman" w:hAnsi="Times New Roman" w:cs="Times New Roman"/>
          </w:rPr>
          <w:delText>decisiva</w:delText>
        </w:r>
      </w:del>
      <w:ins w:id="475" w:author="Clarisse Cintra" w:date="2025-10-07T06:43:00Z" w16du:dateUtc="2025-10-07T09:43:00Z">
        <w:r w:rsidR="00AB7C84">
          <w:rPr>
            <w:rFonts w:ascii="Times New Roman" w:hAnsi="Times New Roman" w:cs="Times New Roman"/>
          </w:rPr>
          <w:t>essencial</w:t>
        </w:r>
      </w:ins>
      <w:r w:rsidRPr="00B47CB2">
        <w:rPr>
          <w:rFonts w:ascii="Times New Roman" w:hAnsi="Times New Roman" w:cs="Times New Roman"/>
        </w:rPr>
        <w:t>:</w:t>
      </w:r>
      <w:ins w:id="476" w:author="Giovanna Calvano de Carvalho Santana" w:date="2025-10-14T17:03:00Z" w16du:dateUtc="2025-10-14T20:03:00Z">
        <w:r w:rsidR="00942962">
          <w:rPr>
            <w:rFonts w:ascii="Times New Roman" w:hAnsi="Times New Roman" w:cs="Times New Roman"/>
          </w:rPr>
          <w:t xml:space="preserve"> ele</w:t>
        </w:r>
      </w:ins>
      <w:r w:rsidRPr="00B47CB2">
        <w:rPr>
          <w:rFonts w:ascii="Times New Roman" w:hAnsi="Times New Roman" w:cs="Times New Roman"/>
        </w:rPr>
        <w:t xml:space="preserve"> </w:t>
      </w:r>
      <w:del w:id="477" w:author="Clarisse Cintra" w:date="2025-10-07T06:43:00Z" w16du:dateUtc="2025-10-07T09:43:00Z">
        <w:r w:rsidRPr="00B47CB2" w:rsidDel="00AB7C84">
          <w:rPr>
            <w:rFonts w:ascii="Times New Roman" w:hAnsi="Times New Roman" w:cs="Times New Roman"/>
          </w:rPr>
          <w:delText>além de acompanhar</w:delText>
        </w:r>
      </w:del>
      <w:ins w:id="478" w:author="Clarisse Cintra" w:date="2025-10-07T06:43:00Z" w16du:dateUtc="2025-10-07T09:43:00Z">
        <w:r w:rsidR="00AB7C84">
          <w:rPr>
            <w:rFonts w:ascii="Times New Roman" w:hAnsi="Times New Roman" w:cs="Times New Roman"/>
          </w:rPr>
          <w:t>acompanhou</w:t>
        </w:r>
      </w:ins>
      <w:r w:rsidRPr="00B47CB2">
        <w:rPr>
          <w:rFonts w:ascii="Times New Roman" w:hAnsi="Times New Roman" w:cs="Times New Roman"/>
        </w:rPr>
        <w:t xml:space="preserve"> as etapas de coleta de solos e preparação das tintas, contribuiu com seu olhar de artista para o desenho e a pintura coletiva</w:t>
      </w:r>
      <w:del w:id="479" w:author="Clarisse Cintra" w:date="2025-10-07T06:43:00Z" w16du:dateUtc="2025-10-07T09:43:00Z">
        <w:r w:rsidRPr="00B47CB2" w:rsidDel="00AB7C84">
          <w:rPr>
            <w:rFonts w:ascii="Times New Roman" w:hAnsi="Times New Roman" w:cs="Times New Roman"/>
          </w:rPr>
          <w:delText>, reforçando</w:delText>
        </w:r>
      </w:del>
      <w:ins w:id="480" w:author="Clarisse Cintra" w:date="2025-10-07T06:43:00Z" w16du:dateUtc="2025-10-07T09:43:00Z">
        <w:r w:rsidR="00AB7C84">
          <w:rPr>
            <w:rFonts w:ascii="Times New Roman" w:hAnsi="Times New Roman" w:cs="Times New Roman"/>
          </w:rPr>
          <w:t xml:space="preserve"> e ajudou </w:t>
        </w:r>
      </w:ins>
      <w:ins w:id="481" w:author="Clarisse Cintra" w:date="2025-10-07T19:53:00Z" w16du:dateUtc="2025-10-07T22:53:00Z">
        <w:r w:rsidR="00372B41">
          <w:rPr>
            <w:rFonts w:ascii="Times New Roman" w:hAnsi="Times New Roman" w:cs="Times New Roman"/>
          </w:rPr>
          <w:t xml:space="preserve">a </w:t>
        </w:r>
      </w:ins>
      <w:ins w:id="482" w:author="Clarisse Cintra" w:date="2025-10-07T06:43:00Z" w16du:dateUtc="2025-10-07T09:43:00Z">
        <w:r w:rsidR="00AB7C84">
          <w:rPr>
            <w:rFonts w:ascii="Times New Roman" w:hAnsi="Times New Roman" w:cs="Times New Roman"/>
          </w:rPr>
          <w:t>reafirmar</w:t>
        </w:r>
      </w:ins>
      <w:r w:rsidRPr="00B47CB2">
        <w:rPr>
          <w:rFonts w:ascii="Times New Roman" w:hAnsi="Times New Roman" w:cs="Times New Roman"/>
        </w:rPr>
        <w:t xml:space="preserve"> a ideia de que a arte é também cuidado, transformação e pertencimento.</w:t>
      </w:r>
    </w:p>
    <w:p w14:paraId="5087AF7B" w14:textId="7C7D6D72" w:rsidR="00D34B42" w:rsidRPr="00B47CB2" w:rsidRDefault="00D34B42" w:rsidP="00426987">
      <w:pPr>
        <w:spacing w:after="0" w:line="360" w:lineRule="auto"/>
        <w:ind w:firstLine="709"/>
        <w:jc w:val="both"/>
        <w:rPr>
          <w:rFonts w:ascii="Times New Roman" w:hAnsi="Times New Roman" w:cs="Times New Roman"/>
        </w:rPr>
      </w:pPr>
      <w:bookmarkStart w:id="483" w:name="_dxio6a9bmcw3"/>
      <w:bookmarkEnd w:id="483"/>
      <w:del w:id="484" w:author="Clarisse Cintra" w:date="2025-10-07T06:44:00Z" w16du:dateUtc="2025-10-07T09:44:00Z">
        <w:r w:rsidRPr="00B47CB2" w:rsidDel="00AB7C84">
          <w:rPr>
            <w:rFonts w:ascii="Times New Roman" w:hAnsi="Times New Roman" w:cs="Times New Roman"/>
          </w:rPr>
          <w:lastRenderedPageBreak/>
          <w:delText xml:space="preserve">Além </w:delText>
        </w:r>
      </w:del>
      <w:ins w:id="485" w:author="Clarisse Cintra" w:date="2025-10-07T06:44:00Z" w16du:dateUtc="2025-10-07T09:44:00Z">
        <w:r w:rsidR="00AB7C84">
          <w:rPr>
            <w:rFonts w:ascii="Times New Roman" w:hAnsi="Times New Roman" w:cs="Times New Roman"/>
          </w:rPr>
          <w:t>Mais</w:t>
        </w:r>
        <w:r w:rsidR="00AB7C84" w:rsidRPr="00B47CB2">
          <w:rPr>
            <w:rFonts w:ascii="Times New Roman" w:hAnsi="Times New Roman" w:cs="Times New Roman"/>
          </w:rPr>
          <w:t xml:space="preserve"> </w:t>
        </w:r>
      </w:ins>
      <w:r w:rsidRPr="00B47CB2">
        <w:rPr>
          <w:rFonts w:ascii="Times New Roman" w:hAnsi="Times New Roman" w:cs="Times New Roman"/>
        </w:rPr>
        <w:t xml:space="preserve">do </w:t>
      </w:r>
      <w:ins w:id="486" w:author="Clarisse Cintra" w:date="2025-10-07T06:44:00Z" w16du:dateUtc="2025-10-07T09:44:00Z">
        <w:r w:rsidR="00AB7C84">
          <w:rPr>
            <w:rFonts w:ascii="Times New Roman" w:hAnsi="Times New Roman" w:cs="Times New Roman"/>
          </w:rPr>
          <w:t xml:space="preserve">que um </w:t>
        </w:r>
      </w:ins>
      <w:r w:rsidRPr="00B47CB2">
        <w:rPr>
          <w:rFonts w:ascii="Times New Roman" w:hAnsi="Times New Roman" w:cs="Times New Roman"/>
        </w:rPr>
        <w:t>resultado estético, os murais se tornaram símbolos de identidade e pertencimento, mostrando que aprender pode ser também criar junto, transformar o espaço escolar e fortalecer os laços entre alunos, professores, artistas e comunidade.</w:t>
      </w:r>
      <w:del w:id="487" w:author="Clarisse Cintra" w:date="2025-10-03T10:02:00Z" w16du:dateUtc="2025-10-03T13:02:00Z">
        <w:r w:rsidRPr="00B47CB2">
          <w:rPr>
            <w:rFonts w:ascii="Times New Roman" w:eastAsia="Helvetica Neue" w:hAnsi="Times New Roman" w:cs="Times New Roman"/>
            <w:color w:val="000000"/>
          </w:rPr>
          <w:delText xml:space="preserve"> </w:delText>
        </w:r>
      </w:del>
    </w:p>
    <w:p w14:paraId="0063EB09" w14:textId="46836089" w:rsidR="00D34B42" w:rsidRPr="00B47CB2" w:rsidDel="008C7AED" w:rsidRDefault="00D34B42" w:rsidP="00426987">
      <w:pPr>
        <w:spacing w:after="0" w:line="360" w:lineRule="auto"/>
        <w:ind w:firstLine="709"/>
        <w:jc w:val="both"/>
        <w:rPr>
          <w:del w:id="488" w:author="Giovanna Calvano de Carvalho Santana" w:date="2025-10-15T11:05:00Z" w16du:dateUtc="2025-10-15T14:05:00Z"/>
          <w:rFonts w:ascii="Times New Roman" w:hAnsi="Times New Roman" w:cs="Times New Roman"/>
        </w:rPr>
      </w:pPr>
      <w:bookmarkStart w:id="489" w:name="_q0tcut3ick4t"/>
      <w:bookmarkEnd w:id="489"/>
      <w:del w:id="490" w:author="Clarisse Cintra" w:date="2025-10-07T06:44:00Z" w16du:dateUtc="2025-10-07T09:44:00Z">
        <w:r w:rsidRPr="00B47CB2" w:rsidDel="00AB7C84">
          <w:rPr>
            <w:rFonts w:ascii="Times New Roman" w:hAnsi="Times New Roman" w:cs="Times New Roman"/>
          </w:rPr>
          <w:delText>Com isso, ao realizar</w:delText>
        </w:r>
      </w:del>
      <w:ins w:id="491" w:author="Clarisse Cintra" w:date="2025-10-07T06:44:00Z" w16du:dateUtc="2025-10-07T09:44:00Z">
        <w:r w:rsidR="00AB7C84">
          <w:rPr>
            <w:rFonts w:ascii="Times New Roman" w:hAnsi="Times New Roman" w:cs="Times New Roman"/>
          </w:rPr>
          <w:t>Ao desenvolver</w:t>
        </w:r>
      </w:ins>
      <w:r w:rsidRPr="00B47CB2">
        <w:rPr>
          <w:rFonts w:ascii="Times New Roman" w:hAnsi="Times New Roman" w:cs="Times New Roman"/>
        </w:rPr>
        <w:t xml:space="preserve"> esta ação com a Escola Cilencina, o Polo </w:t>
      </w:r>
      <w:ins w:id="492" w:author="Giovanna Calvano de Carvalho Santana" w:date="2025-10-14T17:04:00Z" w16du:dateUtc="2025-10-14T20:04:00Z">
        <w:r w:rsidR="00634459">
          <w:rPr>
            <w:rFonts w:ascii="Times New Roman" w:hAnsi="Times New Roman" w:cs="Times New Roman"/>
          </w:rPr>
          <w:t xml:space="preserve">Sociocultural Sesc Paraty </w:t>
        </w:r>
      </w:ins>
      <w:r w:rsidRPr="00B47CB2">
        <w:rPr>
          <w:rFonts w:ascii="Times New Roman" w:hAnsi="Times New Roman" w:cs="Times New Roman"/>
        </w:rPr>
        <w:t xml:space="preserve">reafirma seu papel de referência em práticas inovadoras, onde arte, educação ambiental e memória se encontram para preparar novas gerações </w:t>
      </w:r>
      <w:del w:id="493" w:author="Clarisse Cintra" w:date="2025-10-03T10:02:00Z" w16du:dateUtc="2025-10-03T13:02:00Z">
        <w:r w:rsidR="00C65BD4" w:rsidRPr="00B47CB2">
          <w:rPr>
            <w:rFonts w:ascii="Times New Roman" w:eastAsia="Helvetica Neue" w:hAnsi="Times New Roman" w:cs="Times New Roman"/>
            <w:color w:val="000000"/>
          </w:rPr>
          <w:delText>em</w:delText>
        </w:r>
      </w:del>
      <w:ins w:id="494" w:author="Clarisse Cintra" w:date="2025-10-03T10:02:00Z" w16du:dateUtc="2025-10-03T13:02:00Z">
        <w:r w:rsidRPr="00B47CB2">
          <w:rPr>
            <w:rFonts w:ascii="Times New Roman" w:hAnsi="Times New Roman" w:cs="Times New Roman"/>
          </w:rPr>
          <w:t>para</w:t>
        </w:r>
      </w:ins>
      <w:r w:rsidRPr="00B47CB2">
        <w:rPr>
          <w:rFonts w:ascii="Times New Roman" w:hAnsi="Times New Roman" w:cs="Times New Roman"/>
        </w:rPr>
        <w:t xml:space="preserve"> um mundo mais justo e sustentável.</w:t>
      </w:r>
    </w:p>
    <w:p w14:paraId="3013AA5B" w14:textId="77777777" w:rsidR="00B47CB2" w:rsidDel="008C7AED" w:rsidRDefault="00B47CB2" w:rsidP="008C7AED">
      <w:pPr>
        <w:spacing w:after="0" w:line="360" w:lineRule="auto"/>
        <w:ind w:firstLine="709"/>
        <w:jc w:val="both"/>
        <w:rPr>
          <w:del w:id="495" w:author="Giovanna Calvano de Carvalho Santana" w:date="2025-10-15T11:06:00Z" w16du:dateUtc="2025-10-15T14:06:00Z"/>
          <w:rFonts w:ascii="Times New Roman" w:hAnsi="Times New Roman" w:cs="Times New Roman"/>
          <w:b/>
          <w:bCs/>
          <w:color w:val="FF0000"/>
        </w:rPr>
      </w:pPr>
      <w:bookmarkStart w:id="496" w:name="_8zbnm5o8ee1r"/>
      <w:bookmarkEnd w:id="496"/>
      <w:del w:id="497" w:author="Giovanna Calvano de Carvalho Santana" w:date="2025-10-15T11:06:00Z" w16du:dateUtc="2025-10-15T14:06:00Z">
        <w:r w:rsidDel="008C7AED">
          <w:rPr>
            <w:rFonts w:ascii="Times New Roman" w:hAnsi="Times New Roman" w:cs="Times New Roman"/>
          </w:rPr>
          <w:br w:type="page"/>
        </w:r>
      </w:del>
    </w:p>
    <w:p w14:paraId="24B0A3BD" w14:textId="77777777" w:rsidR="008C7AED" w:rsidRDefault="008C7AED" w:rsidP="008C7AED">
      <w:pPr>
        <w:spacing w:after="0" w:line="360" w:lineRule="auto"/>
        <w:ind w:firstLine="709"/>
        <w:jc w:val="both"/>
        <w:rPr>
          <w:ins w:id="498" w:author="Giovanna Calvano de Carvalho Santana" w:date="2025-10-15T11:06:00Z" w16du:dateUtc="2025-10-15T14:06:00Z"/>
          <w:rFonts w:ascii="Times New Roman" w:hAnsi="Times New Roman" w:cs="Times New Roman"/>
          <w:b/>
          <w:bCs/>
          <w:color w:val="FF0000"/>
        </w:rPr>
      </w:pPr>
    </w:p>
    <w:p w14:paraId="7A0A529A" w14:textId="77777777" w:rsidR="008C7AED" w:rsidRDefault="008C7AED" w:rsidP="008C7AED">
      <w:pPr>
        <w:spacing w:after="0" w:line="360" w:lineRule="auto"/>
        <w:ind w:firstLine="709"/>
        <w:jc w:val="both"/>
        <w:rPr>
          <w:ins w:id="499" w:author="Giovanna Calvano de Carvalho Santana" w:date="2025-10-15T11:06:00Z" w16du:dateUtc="2025-10-15T14:06:00Z"/>
          <w:rFonts w:ascii="Times New Roman" w:hAnsi="Times New Roman" w:cs="Times New Roman"/>
        </w:rPr>
      </w:pPr>
    </w:p>
    <w:p w14:paraId="528B71F0" w14:textId="65DA12A6" w:rsidR="002449BF" w:rsidRDefault="002449BF" w:rsidP="008C7AED">
      <w:pPr>
        <w:spacing w:after="0" w:line="360" w:lineRule="auto"/>
        <w:jc w:val="both"/>
        <w:rPr>
          <w:ins w:id="500" w:author="Clarisse Cintra" w:date="2025-10-04T11:57:00Z" w16du:dateUtc="2025-10-04T14:57:00Z"/>
          <w:rFonts w:ascii="Times New Roman" w:hAnsi="Times New Roman" w:cs="Times New Roman"/>
          <w:i/>
          <w:iCs/>
        </w:rPr>
      </w:pPr>
      <w:ins w:id="501" w:author="Clarisse Cintra" w:date="2025-10-04T11:57:00Z" w16du:dateUtc="2025-10-04T14:57:00Z">
        <w:r w:rsidRPr="008519DA">
          <w:rPr>
            <w:rFonts w:ascii="Times New Roman" w:hAnsi="Times New Roman" w:cs="Times New Roman"/>
            <w:b/>
            <w:bCs/>
            <w:color w:val="FF0000"/>
            <w:highlight w:val="yellow"/>
          </w:rPr>
          <w:t>[</w:t>
        </w:r>
        <w:r>
          <w:rPr>
            <w:rFonts w:ascii="Times New Roman" w:hAnsi="Times New Roman" w:cs="Times New Roman"/>
            <w:b/>
            <w:bCs/>
            <w:color w:val="FF0000"/>
            <w:highlight w:val="yellow"/>
          </w:rPr>
          <w:t>INÍCIO EPÍGRAFE</w:t>
        </w:r>
        <w:r w:rsidRPr="008519DA">
          <w:rPr>
            <w:rFonts w:ascii="Times New Roman" w:hAnsi="Times New Roman" w:cs="Times New Roman"/>
            <w:b/>
            <w:bCs/>
            <w:color w:val="FF0000"/>
            <w:highlight w:val="yellow"/>
          </w:rPr>
          <w:t>]</w:t>
        </w:r>
      </w:ins>
    </w:p>
    <w:p w14:paraId="143C7A96" w14:textId="2B3AB444" w:rsidR="00D34B42" w:rsidRPr="00B47CB2" w:rsidRDefault="00B47CB2" w:rsidP="00426987">
      <w:pPr>
        <w:spacing w:after="0" w:line="360" w:lineRule="auto"/>
        <w:jc w:val="both"/>
        <w:rPr>
          <w:rFonts w:ascii="Times New Roman" w:hAnsi="Times New Roman" w:cs="Times New Roman"/>
        </w:rPr>
      </w:pPr>
      <w:r>
        <w:rPr>
          <w:rFonts w:ascii="Times New Roman" w:hAnsi="Times New Roman" w:cs="Times New Roman"/>
          <w:i/>
          <w:iCs/>
        </w:rPr>
        <w:t>“</w:t>
      </w:r>
      <w:r w:rsidR="00D34B42" w:rsidRPr="00B47CB2">
        <w:rPr>
          <w:rFonts w:ascii="Times New Roman" w:hAnsi="Times New Roman" w:cs="Times New Roman"/>
          <w:i/>
          <w:iCs/>
        </w:rPr>
        <w:t>A terra sempre foi nossa força. Era dela que vinha o alimento, era dela que tirávamos o barro pra fazer casa, era nela que plantávamos esperança. Agora eu vejo a terra virando tinta, entrando na escola como quem ensina de outro jeito. É bonito demais: a cor que vem do chão que a gente pisa vira desenho, vira mural, vira história pras novas gerações</w:t>
      </w:r>
      <w:r w:rsidRPr="00B47CB2">
        <w:rPr>
          <w:rFonts w:ascii="Times New Roman" w:eastAsia="Helvetica Neue" w:hAnsi="Times New Roman" w:cs="Times New Roman"/>
          <w:i/>
        </w:rPr>
        <w:t>.</w:t>
      </w:r>
      <w:r>
        <w:rPr>
          <w:rFonts w:ascii="Times New Roman" w:hAnsi="Times New Roman" w:cs="Times New Roman"/>
          <w:i/>
          <w:iCs/>
        </w:rPr>
        <w:t>”</w:t>
      </w:r>
    </w:p>
    <w:p w14:paraId="6F377673" w14:textId="77777777" w:rsidR="00D34B42" w:rsidRPr="00B47CB2" w:rsidRDefault="00D34B42" w:rsidP="00426987">
      <w:pPr>
        <w:spacing w:after="0" w:line="360" w:lineRule="auto"/>
        <w:jc w:val="both"/>
        <w:rPr>
          <w:rFonts w:ascii="Times New Roman" w:hAnsi="Times New Roman" w:cs="Times New Roman"/>
        </w:rPr>
      </w:pPr>
      <w:r w:rsidRPr="00B47CB2">
        <w:rPr>
          <w:rFonts w:ascii="Times New Roman" w:hAnsi="Times New Roman" w:cs="Times New Roman"/>
          <w:b/>
          <w:bCs/>
        </w:rPr>
        <w:t>Dona Nieide Santos Carvalho Silva</w:t>
      </w:r>
    </w:p>
    <w:p w14:paraId="17CA341D" w14:textId="38C12691" w:rsidR="002449BF" w:rsidRDefault="002449BF" w:rsidP="002449BF">
      <w:pPr>
        <w:spacing w:after="0" w:line="360" w:lineRule="auto"/>
        <w:jc w:val="both"/>
        <w:rPr>
          <w:ins w:id="502" w:author="Clarisse Cintra" w:date="2025-10-04T11:57:00Z" w16du:dateUtc="2025-10-04T14:57:00Z"/>
          <w:rFonts w:ascii="Times New Roman" w:hAnsi="Times New Roman" w:cs="Times New Roman"/>
          <w:i/>
          <w:iCs/>
        </w:rPr>
      </w:pPr>
      <w:bookmarkStart w:id="503" w:name="_53iylqlrewqk"/>
      <w:bookmarkEnd w:id="503"/>
      <w:ins w:id="504" w:author="Clarisse Cintra" w:date="2025-10-04T11:57:00Z" w16du:dateUtc="2025-10-04T14:57:00Z">
        <w:r w:rsidRPr="008519DA">
          <w:rPr>
            <w:rFonts w:ascii="Times New Roman" w:hAnsi="Times New Roman" w:cs="Times New Roman"/>
            <w:b/>
            <w:bCs/>
            <w:color w:val="FF0000"/>
            <w:highlight w:val="yellow"/>
          </w:rPr>
          <w:t>[</w:t>
        </w:r>
        <w:r>
          <w:rPr>
            <w:rFonts w:ascii="Times New Roman" w:hAnsi="Times New Roman" w:cs="Times New Roman"/>
            <w:b/>
            <w:bCs/>
            <w:color w:val="FF0000"/>
            <w:highlight w:val="yellow"/>
          </w:rPr>
          <w:t>FIM EPÍGRAFE</w:t>
        </w:r>
        <w:r w:rsidRPr="008519DA">
          <w:rPr>
            <w:rFonts w:ascii="Times New Roman" w:hAnsi="Times New Roman" w:cs="Times New Roman"/>
            <w:b/>
            <w:bCs/>
            <w:color w:val="FF0000"/>
            <w:highlight w:val="yellow"/>
          </w:rPr>
          <w:t>]</w:t>
        </w:r>
      </w:ins>
    </w:p>
    <w:p w14:paraId="3609F1A9" w14:textId="77777777" w:rsidR="00431377" w:rsidRPr="00B47CB2" w:rsidRDefault="00431377" w:rsidP="00426987">
      <w:pPr>
        <w:pStyle w:val="Ttulo3"/>
        <w:keepNext w:val="0"/>
        <w:keepLines w:val="0"/>
        <w:spacing w:before="0" w:after="0" w:line="360" w:lineRule="auto"/>
        <w:jc w:val="both"/>
        <w:rPr>
          <w:del w:id="505" w:author="Clarisse Cintra" w:date="2025-10-03T10:02:00Z" w16du:dateUtc="2025-10-03T13:02:00Z"/>
          <w:rFonts w:ascii="Times New Roman" w:eastAsia="Helvetica Neue" w:hAnsi="Times New Roman" w:cs="Times New Roman"/>
          <w:color w:val="000000"/>
          <w:sz w:val="24"/>
          <w:szCs w:val="24"/>
        </w:rPr>
      </w:pPr>
    </w:p>
    <w:p w14:paraId="3688BDAE" w14:textId="77777777" w:rsidR="00431377" w:rsidRPr="00B47CB2" w:rsidRDefault="00431377" w:rsidP="00426987">
      <w:pPr>
        <w:pStyle w:val="Ttulo3"/>
        <w:keepNext w:val="0"/>
        <w:keepLines w:val="0"/>
        <w:spacing w:before="0" w:after="0" w:line="360" w:lineRule="auto"/>
        <w:jc w:val="both"/>
        <w:rPr>
          <w:del w:id="506" w:author="Clarisse Cintra" w:date="2025-10-03T10:02:00Z" w16du:dateUtc="2025-10-03T13:02:00Z"/>
          <w:rFonts w:ascii="Times New Roman" w:eastAsia="Helvetica Neue" w:hAnsi="Times New Roman" w:cs="Times New Roman"/>
          <w:color w:val="000000"/>
          <w:sz w:val="24"/>
          <w:szCs w:val="24"/>
        </w:rPr>
      </w:pPr>
      <w:bookmarkStart w:id="507" w:name="_4wmlhh2cwwwz" w:colFirst="0" w:colLast="0"/>
      <w:bookmarkEnd w:id="507"/>
    </w:p>
    <w:p w14:paraId="36E19B85" w14:textId="77777777" w:rsidR="00431377" w:rsidRPr="00B47CB2" w:rsidRDefault="00431377" w:rsidP="00426987">
      <w:pPr>
        <w:pStyle w:val="Ttulo3"/>
        <w:keepNext w:val="0"/>
        <w:keepLines w:val="0"/>
        <w:spacing w:before="0" w:after="0" w:line="360" w:lineRule="auto"/>
        <w:jc w:val="both"/>
        <w:rPr>
          <w:del w:id="508" w:author="Clarisse Cintra" w:date="2025-10-03T10:02:00Z" w16du:dateUtc="2025-10-03T13:02:00Z"/>
          <w:rFonts w:ascii="Times New Roman" w:eastAsia="Helvetica Neue" w:hAnsi="Times New Roman" w:cs="Times New Roman"/>
          <w:color w:val="000000"/>
          <w:sz w:val="24"/>
          <w:szCs w:val="24"/>
        </w:rPr>
      </w:pPr>
      <w:bookmarkStart w:id="509" w:name="_qz71n7u1qccs" w:colFirst="0" w:colLast="0"/>
      <w:bookmarkEnd w:id="509"/>
    </w:p>
    <w:p w14:paraId="081818F5" w14:textId="77777777" w:rsidR="00431377" w:rsidRPr="00B47CB2" w:rsidRDefault="00431377" w:rsidP="00426987">
      <w:pPr>
        <w:pStyle w:val="Ttulo3"/>
        <w:keepNext w:val="0"/>
        <w:keepLines w:val="0"/>
        <w:spacing w:before="0" w:after="0" w:line="360" w:lineRule="auto"/>
        <w:jc w:val="both"/>
        <w:rPr>
          <w:del w:id="510" w:author="Clarisse Cintra" w:date="2025-10-03T10:02:00Z" w16du:dateUtc="2025-10-03T13:02:00Z"/>
          <w:rFonts w:ascii="Times New Roman" w:eastAsia="Helvetica Neue" w:hAnsi="Times New Roman" w:cs="Times New Roman"/>
          <w:color w:val="000000"/>
          <w:sz w:val="24"/>
          <w:szCs w:val="24"/>
        </w:rPr>
      </w:pPr>
      <w:bookmarkStart w:id="511" w:name="_antpr1v36k93" w:colFirst="0" w:colLast="0"/>
      <w:bookmarkEnd w:id="511"/>
    </w:p>
    <w:p w14:paraId="1F82281A" w14:textId="77777777" w:rsidR="00431377" w:rsidRPr="00B47CB2" w:rsidRDefault="00431377" w:rsidP="00426987">
      <w:pPr>
        <w:pStyle w:val="Ttulo3"/>
        <w:keepNext w:val="0"/>
        <w:keepLines w:val="0"/>
        <w:spacing w:before="0" w:after="0" w:line="360" w:lineRule="auto"/>
        <w:jc w:val="both"/>
        <w:rPr>
          <w:del w:id="512" w:author="Clarisse Cintra" w:date="2025-10-03T10:02:00Z" w16du:dateUtc="2025-10-03T13:02:00Z"/>
          <w:rFonts w:ascii="Times New Roman" w:eastAsia="Helvetica Neue" w:hAnsi="Times New Roman" w:cs="Times New Roman"/>
          <w:color w:val="000000"/>
          <w:sz w:val="24"/>
          <w:szCs w:val="24"/>
        </w:rPr>
      </w:pPr>
      <w:bookmarkStart w:id="513" w:name="_kuu66xdg2jpe" w:colFirst="0" w:colLast="0"/>
      <w:bookmarkEnd w:id="513"/>
    </w:p>
    <w:p w14:paraId="5F4930A8" w14:textId="77777777" w:rsidR="00431377" w:rsidRPr="00B47CB2" w:rsidRDefault="00431377" w:rsidP="00426987">
      <w:pPr>
        <w:pStyle w:val="Ttulo3"/>
        <w:keepNext w:val="0"/>
        <w:keepLines w:val="0"/>
        <w:spacing w:before="0" w:after="0" w:line="360" w:lineRule="auto"/>
        <w:jc w:val="both"/>
        <w:rPr>
          <w:del w:id="514" w:author="Clarisse Cintra" w:date="2025-10-03T10:02:00Z" w16du:dateUtc="2025-10-03T13:02:00Z"/>
          <w:rFonts w:ascii="Times New Roman" w:eastAsia="Helvetica Neue" w:hAnsi="Times New Roman" w:cs="Times New Roman"/>
          <w:color w:val="000000"/>
          <w:sz w:val="24"/>
          <w:szCs w:val="24"/>
        </w:rPr>
      </w:pPr>
      <w:bookmarkStart w:id="515" w:name="_on23fjx3lneu" w:colFirst="0" w:colLast="0"/>
      <w:bookmarkEnd w:id="515"/>
    </w:p>
    <w:p w14:paraId="15DC7440" w14:textId="77777777" w:rsidR="00431377" w:rsidRPr="00B47CB2" w:rsidRDefault="00431377" w:rsidP="00426987">
      <w:pPr>
        <w:pStyle w:val="Ttulo3"/>
        <w:keepNext w:val="0"/>
        <w:keepLines w:val="0"/>
        <w:spacing w:before="0" w:after="0" w:line="360" w:lineRule="auto"/>
        <w:jc w:val="both"/>
        <w:rPr>
          <w:del w:id="516" w:author="Clarisse Cintra" w:date="2025-10-03T10:02:00Z" w16du:dateUtc="2025-10-03T13:02:00Z"/>
          <w:rFonts w:ascii="Times New Roman" w:eastAsia="Helvetica Neue" w:hAnsi="Times New Roman" w:cs="Times New Roman"/>
          <w:color w:val="000000"/>
          <w:sz w:val="24"/>
          <w:szCs w:val="24"/>
        </w:rPr>
      </w:pPr>
      <w:bookmarkStart w:id="517" w:name="_kp8sh5hfk8vi" w:colFirst="0" w:colLast="0"/>
      <w:bookmarkEnd w:id="517"/>
    </w:p>
    <w:p w14:paraId="45647F36" w14:textId="77777777" w:rsidR="00431377" w:rsidRPr="00B47CB2" w:rsidRDefault="00431377" w:rsidP="00426987">
      <w:pPr>
        <w:pStyle w:val="Ttulo3"/>
        <w:keepNext w:val="0"/>
        <w:keepLines w:val="0"/>
        <w:spacing w:before="0" w:after="0" w:line="360" w:lineRule="auto"/>
        <w:jc w:val="both"/>
        <w:rPr>
          <w:del w:id="518" w:author="Clarisse Cintra" w:date="2025-10-03T10:02:00Z" w16du:dateUtc="2025-10-03T13:02:00Z"/>
          <w:rFonts w:ascii="Times New Roman" w:eastAsia="Helvetica Neue" w:hAnsi="Times New Roman" w:cs="Times New Roman"/>
          <w:color w:val="000000"/>
          <w:sz w:val="24"/>
          <w:szCs w:val="24"/>
        </w:rPr>
      </w:pPr>
      <w:bookmarkStart w:id="519" w:name="_8vzfpnpul0zc" w:colFirst="0" w:colLast="0"/>
      <w:bookmarkEnd w:id="519"/>
    </w:p>
    <w:p w14:paraId="3B710ACB" w14:textId="77777777" w:rsidR="00431377" w:rsidRPr="00B47CB2" w:rsidRDefault="00431377" w:rsidP="00426987">
      <w:pPr>
        <w:pStyle w:val="Ttulo3"/>
        <w:keepNext w:val="0"/>
        <w:keepLines w:val="0"/>
        <w:spacing w:before="0" w:after="0" w:line="360" w:lineRule="auto"/>
        <w:jc w:val="both"/>
        <w:rPr>
          <w:del w:id="520" w:author="Clarisse Cintra" w:date="2025-10-03T10:02:00Z" w16du:dateUtc="2025-10-03T13:02:00Z"/>
          <w:rFonts w:ascii="Times New Roman" w:eastAsia="Helvetica Neue" w:hAnsi="Times New Roman" w:cs="Times New Roman"/>
          <w:color w:val="000000"/>
          <w:sz w:val="24"/>
          <w:szCs w:val="24"/>
        </w:rPr>
      </w:pPr>
      <w:bookmarkStart w:id="521" w:name="_y4qdin900hhr" w:colFirst="0" w:colLast="0"/>
      <w:bookmarkEnd w:id="521"/>
    </w:p>
    <w:p w14:paraId="7AB7CEDB" w14:textId="77777777" w:rsidR="00431377" w:rsidRPr="00B47CB2" w:rsidRDefault="00431377" w:rsidP="00426987">
      <w:pPr>
        <w:pStyle w:val="Ttulo3"/>
        <w:keepNext w:val="0"/>
        <w:keepLines w:val="0"/>
        <w:spacing w:before="0" w:after="0" w:line="360" w:lineRule="auto"/>
        <w:jc w:val="both"/>
        <w:rPr>
          <w:del w:id="522" w:author="Clarisse Cintra" w:date="2025-10-03T10:02:00Z" w16du:dateUtc="2025-10-03T13:02:00Z"/>
          <w:rFonts w:ascii="Times New Roman" w:eastAsia="Helvetica Neue" w:hAnsi="Times New Roman" w:cs="Times New Roman"/>
          <w:color w:val="000000"/>
          <w:sz w:val="24"/>
          <w:szCs w:val="24"/>
        </w:rPr>
      </w:pPr>
      <w:bookmarkStart w:id="523" w:name="_1hbtcvmsf6i4" w:colFirst="0" w:colLast="0"/>
      <w:bookmarkEnd w:id="523"/>
    </w:p>
    <w:p w14:paraId="7887A1D7" w14:textId="77777777" w:rsidR="00431377" w:rsidRPr="00B47CB2" w:rsidRDefault="00431377" w:rsidP="00426987">
      <w:pPr>
        <w:pStyle w:val="Ttulo3"/>
        <w:keepNext w:val="0"/>
        <w:keepLines w:val="0"/>
        <w:spacing w:before="0" w:after="0" w:line="360" w:lineRule="auto"/>
        <w:jc w:val="both"/>
        <w:rPr>
          <w:del w:id="524" w:author="Clarisse Cintra" w:date="2025-10-03T10:02:00Z" w16du:dateUtc="2025-10-03T13:02:00Z"/>
          <w:rFonts w:ascii="Times New Roman" w:eastAsia="Helvetica Neue" w:hAnsi="Times New Roman" w:cs="Times New Roman"/>
          <w:color w:val="000000"/>
          <w:sz w:val="24"/>
          <w:szCs w:val="24"/>
        </w:rPr>
      </w:pPr>
      <w:bookmarkStart w:id="525" w:name="_e3r50oh5nyl6" w:colFirst="0" w:colLast="0"/>
      <w:bookmarkEnd w:id="525"/>
    </w:p>
    <w:p w14:paraId="06589FBB" w14:textId="77777777" w:rsidR="00431377" w:rsidRPr="00B47CB2" w:rsidRDefault="00431377" w:rsidP="00426987">
      <w:pPr>
        <w:pStyle w:val="Ttulo3"/>
        <w:keepNext w:val="0"/>
        <w:keepLines w:val="0"/>
        <w:spacing w:before="0" w:after="0" w:line="360" w:lineRule="auto"/>
        <w:jc w:val="both"/>
        <w:rPr>
          <w:del w:id="526" w:author="Clarisse Cintra" w:date="2025-10-03T10:02:00Z" w16du:dateUtc="2025-10-03T13:02:00Z"/>
          <w:rFonts w:ascii="Times New Roman" w:eastAsia="Helvetica Neue" w:hAnsi="Times New Roman" w:cs="Times New Roman"/>
          <w:color w:val="000000"/>
          <w:sz w:val="24"/>
          <w:szCs w:val="24"/>
        </w:rPr>
      </w:pPr>
      <w:bookmarkStart w:id="527" w:name="_5o3bh1fvi4ay" w:colFirst="0" w:colLast="0"/>
      <w:bookmarkEnd w:id="527"/>
    </w:p>
    <w:p w14:paraId="10F48EB2" w14:textId="77777777" w:rsidR="00431377" w:rsidRPr="00B47CB2" w:rsidRDefault="00431377" w:rsidP="00426987">
      <w:pPr>
        <w:pStyle w:val="Ttulo3"/>
        <w:keepNext w:val="0"/>
        <w:keepLines w:val="0"/>
        <w:spacing w:before="0" w:after="0" w:line="360" w:lineRule="auto"/>
        <w:jc w:val="both"/>
        <w:rPr>
          <w:del w:id="528" w:author="Clarisse Cintra" w:date="2025-10-03T10:02:00Z" w16du:dateUtc="2025-10-03T13:02:00Z"/>
          <w:rFonts w:ascii="Times New Roman" w:eastAsia="Helvetica Neue" w:hAnsi="Times New Roman" w:cs="Times New Roman"/>
          <w:color w:val="000000"/>
          <w:sz w:val="24"/>
          <w:szCs w:val="24"/>
        </w:rPr>
      </w:pPr>
      <w:bookmarkStart w:id="529" w:name="_3ejau9m01900" w:colFirst="0" w:colLast="0"/>
      <w:bookmarkEnd w:id="529"/>
    </w:p>
    <w:p w14:paraId="3DC81D8F" w14:textId="49A242FA" w:rsidR="00D34B42" w:rsidRPr="00B47CB2" w:rsidRDefault="00D34B42" w:rsidP="00426987">
      <w:pPr>
        <w:spacing w:after="0" w:line="360" w:lineRule="auto"/>
        <w:jc w:val="both"/>
        <w:rPr>
          <w:ins w:id="530" w:author="Clarisse Cintra" w:date="2025-10-03T10:02:00Z" w16du:dateUtc="2025-10-03T13:02:00Z"/>
          <w:rFonts w:ascii="Times New Roman" w:hAnsi="Times New Roman" w:cs="Times New Roman"/>
        </w:rPr>
      </w:pPr>
    </w:p>
    <w:p w14:paraId="4122C5B3" w14:textId="02E78C60" w:rsidR="00D34B42" w:rsidRPr="00B47CB2" w:rsidDel="008C7AED" w:rsidRDefault="002449BF" w:rsidP="00426987">
      <w:pPr>
        <w:spacing w:after="0" w:line="360" w:lineRule="auto"/>
        <w:jc w:val="both"/>
        <w:rPr>
          <w:del w:id="531" w:author="Giovanna Calvano de Carvalho Santana" w:date="2025-10-15T11:04:00Z" w16du:dateUtc="2025-10-15T14:04:00Z"/>
          <w:rFonts w:ascii="Times New Roman" w:hAnsi="Times New Roman" w:cs="Times New Roman"/>
          <w:b/>
          <w:bCs/>
        </w:rPr>
      </w:pPr>
      <w:bookmarkStart w:id="532" w:name="_fx57b13ubx6r"/>
      <w:bookmarkEnd w:id="532"/>
      <w:ins w:id="533" w:author="Clarisse Cintra" w:date="2025-10-04T11:54:00Z" w16du:dateUtc="2025-10-04T14:54:00Z">
        <w:r w:rsidRPr="008519DA">
          <w:rPr>
            <w:rFonts w:ascii="Times New Roman" w:hAnsi="Times New Roman" w:cs="Times New Roman"/>
            <w:b/>
            <w:bCs/>
            <w:color w:val="FF0000"/>
            <w:highlight w:val="yellow"/>
          </w:rPr>
          <w:t>[TIT1]</w:t>
        </w:r>
        <w:del w:id="534" w:author="Giovanna Calvano de Carvalho Santana" w:date="2025-10-15T11:04:00Z" w16du:dateUtc="2025-10-15T14:04:00Z">
          <w:r w:rsidRPr="008519DA" w:rsidDel="008C7AED">
            <w:rPr>
              <w:rFonts w:ascii="Times New Roman" w:hAnsi="Times New Roman" w:cs="Times New Roman"/>
              <w:b/>
              <w:bCs/>
              <w:color w:val="FF0000"/>
            </w:rPr>
            <w:delText xml:space="preserve"> </w:delText>
          </w:r>
        </w:del>
      </w:ins>
      <w:del w:id="535" w:author="Giovanna Calvano de Carvalho Santana" w:date="2025-10-15T11:04:00Z" w16du:dateUtc="2025-10-15T14:04:00Z">
        <w:r w:rsidR="00D34B42" w:rsidRPr="00B47CB2" w:rsidDel="008C7AED">
          <w:rPr>
            <w:rFonts w:ascii="Times New Roman" w:hAnsi="Times New Roman" w:cs="Times New Roman"/>
            <w:b/>
            <w:bCs/>
          </w:rPr>
          <w:delText>Capítulo 2</w:delText>
        </w:r>
      </w:del>
      <w:ins w:id="536" w:author="Giovanna Calvano de Carvalho Santana" w:date="2025-10-15T11:04:00Z" w16du:dateUtc="2025-10-15T14:04:00Z">
        <w:r w:rsidR="008C7AED">
          <w:rPr>
            <w:rFonts w:ascii="Times New Roman" w:hAnsi="Times New Roman" w:cs="Times New Roman"/>
            <w:b/>
            <w:bCs/>
          </w:rPr>
          <w:t xml:space="preserve"> </w:t>
        </w:r>
      </w:ins>
    </w:p>
    <w:p w14:paraId="6E073A31" w14:textId="77777777" w:rsidR="00D34B42" w:rsidRPr="00B47CB2" w:rsidRDefault="00D34B42" w:rsidP="00426987">
      <w:pPr>
        <w:spacing w:after="0" w:line="360" w:lineRule="auto"/>
        <w:jc w:val="both"/>
        <w:rPr>
          <w:rFonts w:ascii="Times New Roman" w:hAnsi="Times New Roman" w:cs="Times New Roman"/>
          <w:b/>
          <w:bCs/>
        </w:rPr>
      </w:pPr>
      <w:bookmarkStart w:id="537" w:name="_w42dccw37d4u"/>
      <w:bookmarkEnd w:id="537"/>
      <w:r w:rsidRPr="00B47CB2">
        <w:rPr>
          <w:rFonts w:ascii="Times New Roman" w:hAnsi="Times New Roman" w:cs="Times New Roman"/>
          <w:b/>
          <w:bCs/>
        </w:rPr>
        <w:t>O projeto Cores da Terra, Contos do Mar</w:t>
      </w:r>
    </w:p>
    <w:p w14:paraId="1112FA44" w14:textId="77777777" w:rsidR="00431377" w:rsidRPr="00B47CB2" w:rsidRDefault="00431377">
      <w:pPr>
        <w:spacing w:after="0" w:line="360" w:lineRule="auto"/>
        <w:jc w:val="both"/>
        <w:rPr>
          <w:del w:id="538" w:author="Clarisse Cintra" w:date="2025-10-03T10:02:00Z" w16du:dateUtc="2025-10-03T13:02:00Z"/>
          <w:rFonts w:ascii="Times New Roman" w:eastAsia="Helvetica Neue" w:hAnsi="Times New Roman" w:cs="Times New Roman"/>
        </w:rPr>
        <w:pPrChange w:id="539" w:author="Giovanna Calvano de Carvalho Santana" w:date="2025-10-14T17:31:00Z" w16du:dateUtc="2025-10-14T20:31:00Z">
          <w:pPr>
            <w:spacing w:after="0" w:line="360" w:lineRule="auto"/>
            <w:ind w:firstLine="709"/>
            <w:jc w:val="both"/>
          </w:pPr>
        </w:pPrChange>
      </w:pPr>
    </w:p>
    <w:p w14:paraId="265065A9" w14:textId="7EA79379" w:rsidR="00D34B42" w:rsidRPr="00B47CB2" w:rsidRDefault="00D34B42">
      <w:pPr>
        <w:spacing w:after="0" w:line="360" w:lineRule="auto"/>
        <w:jc w:val="both"/>
        <w:rPr>
          <w:rFonts w:ascii="Times New Roman" w:hAnsi="Times New Roman" w:cs="Times New Roman"/>
        </w:rPr>
        <w:pPrChange w:id="540" w:author="Giovanna Calvano de Carvalho Santana" w:date="2025-10-14T17:31:00Z" w16du:dateUtc="2025-10-14T20:31:00Z">
          <w:pPr>
            <w:spacing w:after="0" w:line="360" w:lineRule="auto"/>
            <w:ind w:firstLine="709"/>
            <w:jc w:val="both"/>
          </w:pPr>
        </w:pPrChange>
      </w:pPr>
      <w:r w:rsidRPr="00B47CB2">
        <w:rPr>
          <w:rFonts w:ascii="Times New Roman" w:hAnsi="Times New Roman" w:cs="Times New Roman"/>
        </w:rPr>
        <w:t>O projeto Cores da Terra, Contos do Mar nasce</w:t>
      </w:r>
      <w:ins w:id="541" w:author="Clarisse Cintra" w:date="2025-10-07T06:46:00Z" w16du:dateUtc="2025-10-07T09:46:00Z">
        <w:r w:rsidR="00AB7C84">
          <w:rPr>
            <w:rFonts w:ascii="Times New Roman" w:hAnsi="Times New Roman" w:cs="Times New Roman"/>
          </w:rPr>
          <w:t>u</w:t>
        </w:r>
      </w:ins>
      <w:r w:rsidRPr="00B47CB2">
        <w:rPr>
          <w:rFonts w:ascii="Times New Roman" w:hAnsi="Times New Roman" w:cs="Times New Roman"/>
        </w:rPr>
        <w:t xml:space="preserve"> do encontro entre arte, educação e sustentabilidade. Sua primeira experiência aconteceu em 2023, no Festival Mutuá, em Paraty, quando a artista Marcela da Terra conduziu uma oficina de produção de tintas a partir do solo local</w:t>
      </w:r>
      <w:ins w:id="542" w:author="Clarisse Cintra" w:date="2025-10-03T10:02:00Z" w16du:dateUtc="2025-10-03T13:02:00Z">
        <w:r w:rsidRPr="00B47CB2">
          <w:rPr>
            <w:rFonts w:ascii="Times New Roman" w:hAnsi="Times New Roman" w:cs="Times New Roman"/>
          </w:rPr>
          <w:t>,</w:t>
        </w:r>
      </w:ins>
      <w:r w:rsidRPr="00B47CB2">
        <w:rPr>
          <w:rFonts w:ascii="Times New Roman" w:hAnsi="Times New Roman" w:cs="Times New Roman"/>
        </w:rPr>
        <w:t xml:space="preserve"> realizada no Colégio Estadual Eng</w:t>
      </w:r>
      <w:del w:id="543" w:author="Clarisse Cintra" w:date="2025-10-07T06:46:00Z" w16du:dateUtc="2025-10-07T09:46:00Z">
        <w:r w:rsidRPr="00B47CB2" w:rsidDel="00AB7C84">
          <w:rPr>
            <w:rFonts w:ascii="Times New Roman" w:hAnsi="Times New Roman" w:cs="Times New Roman"/>
          </w:rPr>
          <w:delText xml:space="preserve">. </w:delText>
        </w:r>
      </w:del>
      <w:ins w:id="544" w:author="Clarisse Cintra" w:date="2025-10-07T06:46:00Z" w16du:dateUtc="2025-10-07T09:46:00Z">
        <w:r w:rsidR="00AB7C84">
          <w:rPr>
            <w:rFonts w:ascii="Times New Roman" w:hAnsi="Times New Roman" w:cs="Times New Roman"/>
          </w:rPr>
          <w:t>enheiro</w:t>
        </w:r>
        <w:r w:rsidR="00AB7C84" w:rsidRPr="00B47CB2">
          <w:rPr>
            <w:rFonts w:ascii="Times New Roman" w:hAnsi="Times New Roman" w:cs="Times New Roman"/>
          </w:rPr>
          <w:t xml:space="preserve"> </w:t>
        </w:r>
      </w:ins>
      <w:r w:rsidRPr="00B47CB2">
        <w:rPr>
          <w:rFonts w:ascii="Times New Roman" w:hAnsi="Times New Roman" w:cs="Times New Roman"/>
        </w:rPr>
        <w:t>Mario Moura Brasil do Amaral</w:t>
      </w:r>
      <w:del w:id="545" w:author="Clarisse Cintra" w:date="2025-10-03T10:02:00Z" w16du:dateUtc="2025-10-03T13:02:00Z">
        <w:r w:rsidR="00AA4716" w:rsidRPr="00B47CB2">
          <w:rPr>
            <w:rFonts w:ascii="Times New Roman" w:eastAsia="Helvetica Neue" w:hAnsi="Times New Roman" w:cs="Times New Roman"/>
          </w:rPr>
          <w:delText xml:space="preserve">, </w:delText>
        </w:r>
      </w:del>
      <w:ins w:id="546" w:author="Clarisse Cintra" w:date="2025-10-03T10:02:00Z" w16du:dateUtc="2025-10-03T13:02:00Z">
        <w:r w:rsidRPr="00B47CB2">
          <w:rPr>
            <w:rFonts w:ascii="Times New Roman" w:hAnsi="Times New Roman" w:cs="Times New Roman"/>
          </w:rPr>
          <w:t xml:space="preserve"> (</w:t>
        </w:r>
      </w:ins>
      <w:r w:rsidRPr="00B47CB2">
        <w:rPr>
          <w:rFonts w:ascii="Times New Roman" w:hAnsi="Times New Roman" w:cs="Times New Roman"/>
        </w:rPr>
        <w:t>CEMBRA</w:t>
      </w:r>
      <w:del w:id="547" w:author="Clarisse Cintra" w:date="2025-10-03T10:02:00Z" w16du:dateUtc="2025-10-03T13:02:00Z">
        <w:r w:rsidR="00AA4716" w:rsidRPr="00B47CB2">
          <w:rPr>
            <w:rFonts w:ascii="Times New Roman" w:eastAsia="Helvetica Neue" w:hAnsi="Times New Roman" w:cs="Times New Roman"/>
          </w:rPr>
          <w:delText>,</w:delText>
        </w:r>
      </w:del>
      <w:ins w:id="548" w:author="Clarisse Cintra" w:date="2025-10-03T10:02:00Z" w16du:dateUtc="2025-10-03T13:02:00Z">
        <w:r w:rsidRPr="00B47CB2">
          <w:rPr>
            <w:rFonts w:ascii="Times New Roman" w:hAnsi="Times New Roman" w:cs="Times New Roman"/>
          </w:rPr>
          <w:t>),</w:t>
        </w:r>
      </w:ins>
      <w:r w:rsidRPr="00B47CB2">
        <w:rPr>
          <w:rFonts w:ascii="Times New Roman" w:hAnsi="Times New Roman" w:cs="Times New Roman"/>
        </w:rPr>
        <w:t xml:space="preserve"> com a participação dos alunos do </w:t>
      </w:r>
      <w:del w:id="549" w:author="Clarisse Cintra" w:date="2025-10-06T07:11:00Z" w16du:dateUtc="2025-10-06T10:11:00Z">
        <w:r w:rsidRPr="00B47CB2" w:rsidDel="00CD7F9C">
          <w:rPr>
            <w:rFonts w:ascii="Times New Roman" w:hAnsi="Times New Roman" w:cs="Times New Roman"/>
          </w:rPr>
          <w:delText xml:space="preserve">ensino </w:delText>
        </w:r>
      </w:del>
      <w:ins w:id="550" w:author="Clarisse Cintra" w:date="2025-10-06T07:11:00Z" w16du:dateUtc="2025-10-06T10:11:00Z">
        <w:r w:rsidR="00CD7F9C">
          <w:rPr>
            <w:rFonts w:ascii="Times New Roman" w:hAnsi="Times New Roman" w:cs="Times New Roman"/>
          </w:rPr>
          <w:t>E</w:t>
        </w:r>
        <w:r w:rsidR="00CD7F9C" w:rsidRPr="00B47CB2">
          <w:rPr>
            <w:rFonts w:ascii="Times New Roman" w:hAnsi="Times New Roman" w:cs="Times New Roman"/>
          </w:rPr>
          <w:t xml:space="preserve">nsino </w:t>
        </w:r>
      </w:ins>
      <w:del w:id="551" w:author="Clarisse Cintra" w:date="2025-10-06T07:11:00Z" w16du:dateUtc="2025-10-06T10:11:00Z">
        <w:r w:rsidRPr="00B47CB2" w:rsidDel="00CD7F9C">
          <w:rPr>
            <w:rFonts w:ascii="Times New Roman" w:hAnsi="Times New Roman" w:cs="Times New Roman"/>
          </w:rPr>
          <w:delText xml:space="preserve">médio </w:delText>
        </w:r>
      </w:del>
      <w:ins w:id="552" w:author="Clarisse Cintra" w:date="2025-10-06T07:11:00Z" w16du:dateUtc="2025-10-06T10:11:00Z">
        <w:r w:rsidR="00CD7F9C">
          <w:rPr>
            <w:rFonts w:ascii="Times New Roman" w:hAnsi="Times New Roman" w:cs="Times New Roman"/>
          </w:rPr>
          <w:t>M</w:t>
        </w:r>
        <w:r w:rsidR="00CD7F9C" w:rsidRPr="00B47CB2">
          <w:rPr>
            <w:rFonts w:ascii="Times New Roman" w:hAnsi="Times New Roman" w:cs="Times New Roman"/>
          </w:rPr>
          <w:t xml:space="preserve">édio </w:t>
        </w:r>
      </w:ins>
      <w:r w:rsidRPr="00B47CB2">
        <w:rPr>
          <w:rFonts w:ascii="Times New Roman" w:hAnsi="Times New Roman" w:cs="Times New Roman"/>
        </w:rPr>
        <w:t xml:space="preserve">da instituição. </w:t>
      </w:r>
      <w:del w:id="553" w:author="Clarisse Cintra" w:date="2025-10-07T06:46:00Z" w16du:dateUtc="2025-10-07T09:46:00Z">
        <w:r w:rsidRPr="00B47CB2" w:rsidDel="00AB7C84">
          <w:rPr>
            <w:rFonts w:ascii="Times New Roman" w:hAnsi="Times New Roman" w:cs="Times New Roman"/>
          </w:rPr>
          <w:delText xml:space="preserve">Naquele </w:delText>
        </w:r>
      </w:del>
      <w:ins w:id="554" w:author="Clarisse Cintra" w:date="2025-10-07T06:46:00Z" w16du:dateUtc="2025-10-07T09:46:00Z">
        <w:r w:rsidR="00AB7C84">
          <w:rPr>
            <w:rFonts w:ascii="Times New Roman" w:hAnsi="Times New Roman" w:cs="Times New Roman"/>
          </w:rPr>
          <w:t>Desde</w:t>
        </w:r>
      </w:ins>
      <w:ins w:id="555" w:author="Clarisse Cintra" w:date="2025-10-07T06:47:00Z" w16du:dateUtc="2025-10-07T09:47:00Z">
        <w:r w:rsidR="00AB7C84">
          <w:rPr>
            <w:rFonts w:ascii="Times New Roman" w:hAnsi="Times New Roman" w:cs="Times New Roman"/>
          </w:rPr>
          <w:t xml:space="preserve"> aquele</w:t>
        </w:r>
      </w:ins>
      <w:ins w:id="556" w:author="Clarisse Cintra" w:date="2025-10-07T06:46:00Z" w16du:dateUtc="2025-10-07T09:46:00Z">
        <w:r w:rsidR="00AB7C84" w:rsidRPr="00B47CB2">
          <w:rPr>
            <w:rFonts w:ascii="Times New Roman" w:hAnsi="Times New Roman" w:cs="Times New Roman"/>
          </w:rPr>
          <w:t xml:space="preserve"> </w:t>
        </w:r>
      </w:ins>
      <w:r w:rsidRPr="00B47CB2">
        <w:rPr>
          <w:rFonts w:ascii="Times New Roman" w:hAnsi="Times New Roman" w:cs="Times New Roman"/>
        </w:rPr>
        <w:t xml:space="preserve">momento, já se </w:t>
      </w:r>
      <w:ins w:id="557" w:author="Giovanna Calvano de Carvalho Santana" w:date="2025-10-14T17:07:00Z" w16du:dateUtc="2025-10-14T20:07:00Z">
        <w:r w:rsidR="00281096">
          <w:rPr>
            <w:rFonts w:ascii="Times New Roman" w:hAnsi="Times New Roman" w:cs="Times New Roman"/>
          </w:rPr>
          <w:t>revelava</w:t>
        </w:r>
      </w:ins>
      <w:del w:id="558" w:author="Giovanna Calvano de Carvalho Santana" w:date="2025-10-14T17:07:00Z" w16du:dateUtc="2025-10-14T20:07:00Z">
        <w:r w:rsidRPr="00B47CB2" w:rsidDel="00281096">
          <w:rPr>
            <w:rFonts w:ascii="Times New Roman" w:hAnsi="Times New Roman" w:cs="Times New Roman"/>
          </w:rPr>
          <w:delText>mostrava</w:delText>
        </w:r>
      </w:del>
      <w:r w:rsidRPr="00B47CB2">
        <w:rPr>
          <w:rFonts w:ascii="Times New Roman" w:hAnsi="Times New Roman" w:cs="Times New Roman"/>
        </w:rPr>
        <w:t xml:space="preserve"> a força dessa proposta: unir experimentação artística, práticas ancestrais e consciência ambiental.</w:t>
      </w:r>
    </w:p>
    <w:p w14:paraId="7558C19C" w14:textId="6FEC9DEA"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Em 2024, a ideia ganhou novo fôlego na Escola Municipal Cilencina Rubem de Oliveira Mello, na Barra Grande. O desafio era maior: envolver toda a comunidade escolar — alunos, professores, famílias e artistas — na criação de um mural coletivo feito com tintas </w:t>
      </w:r>
      <w:del w:id="559" w:author="Clarisse Cintra" w:date="2025-10-07T06:47:00Z" w16du:dateUtc="2025-10-07T09:47:00Z">
        <w:r w:rsidRPr="00B47CB2" w:rsidDel="00AB7C84">
          <w:rPr>
            <w:rFonts w:ascii="Times New Roman" w:hAnsi="Times New Roman" w:cs="Times New Roman"/>
          </w:rPr>
          <w:delText xml:space="preserve">preparadas </w:delText>
        </w:r>
      </w:del>
      <w:ins w:id="560" w:author="Clarisse Cintra" w:date="2025-10-07T06:47:00Z" w16du:dateUtc="2025-10-07T09:47:00Z">
        <w:r w:rsidR="00AB7C84">
          <w:rPr>
            <w:rFonts w:ascii="Times New Roman" w:hAnsi="Times New Roman" w:cs="Times New Roman"/>
          </w:rPr>
          <w:t>produzidas</w:t>
        </w:r>
        <w:r w:rsidR="00AB7C84" w:rsidRPr="00B47CB2">
          <w:rPr>
            <w:rFonts w:ascii="Times New Roman" w:hAnsi="Times New Roman" w:cs="Times New Roman"/>
          </w:rPr>
          <w:t xml:space="preserve"> </w:t>
        </w:r>
      </w:ins>
      <w:r w:rsidRPr="00B47CB2">
        <w:rPr>
          <w:rFonts w:ascii="Times New Roman" w:hAnsi="Times New Roman" w:cs="Times New Roman"/>
        </w:rPr>
        <w:t xml:space="preserve">a partir da própria terra do lugar. </w:t>
      </w:r>
      <w:ins w:id="561" w:author="Clarisse Cintra" w:date="2025-10-07T06:48:00Z">
        <w:r w:rsidR="00AB7C84" w:rsidRPr="00AB7C84">
          <w:rPr>
            <w:rFonts w:ascii="Times New Roman" w:hAnsi="Times New Roman" w:cs="Times New Roman"/>
          </w:rPr>
          <w:t>Mais do que uma atividade artística,</w:t>
        </w:r>
      </w:ins>
      <w:del w:id="562" w:author="Clarisse Cintra" w:date="2025-10-07T06:48:00Z" w16du:dateUtc="2025-10-07T09:48:00Z">
        <w:r w:rsidRPr="00B47CB2" w:rsidDel="00AB7C84">
          <w:rPr>
            <w:rFonts w:ascii="Times New Roman" w:hAnsi="Times New Roman" w:cs="Times New Roman"/>
          </w:rPr>
          <w:delText>A proposta era mais do que fazer arte:</w:delText>
        </w:r>
      </w:del>
      <w:r w:rsidRPr="00B47CB2">
        <w:rPr>
          <w:rFonts w:ascii="Times New Roman" w:hAnsi="Times New Roman" w:cs="Times New Roman"/>
        </w:rPr>
        <w:t xml:space="preserve"> tratava-se de aprofundar a relação com o território, reconhecendo a memória e a identidade presentes em cada punhado de solo.</w:t>
      </w:r>
    </w:p>
    <w:p w14:paraId="690866DE" w14:textId="233E81E2"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O projeto trabalha com o muralismo de aprendizagem coletiva, uma tecnologia social cujo processo de criação e realização vai além da pintura. Ele começa com escuta e troca de saberes, passa pela coleta das terras e pela criação de pigmentos, envolve a </w:t>
      </w:r>
      <w:r w:rsidRPr="00B47CB2">
        <w:rPr>
          <w:rFonts w:ascii="Times New Roman" w:hAnsi="Times New Roman" w:cs="Times New Roman"/>
        </w:rPr>
        <w:lastRenderedPageBreak/>
        <w:t xml:space="preserve">escolha dos temas do mural e culmina na pintura. Cada etapa é um exercício de colaboração, em que a arte se torna um modo de pensar e agir </w:t>
      </w:r>
      <w:del w:id="563" w:author="Giovanna Calvano de Carvalho Santana" w:date="2025-10-14T17:09:00Z" w16du:dateUtc="2025-10-14T20:09:00Z">
        <w:r w:rsidRPr="00B47CB2" w:rsidDel="00E212ED">
          <w:rPr>
            <w:rFonts w:ascii="Times New Roman" w:hAnsi="Times New Roman" w:cs="Times New Roman"/>
          </w:rPr>
          <w:delText>junto</w:delText>
        </w:r>
      </w:del>
      <w:ins w:id="564" w:author="Giovanna Calvano de Carvalho Santana" w:date="2025-10-14T17:09:00Z" w16du:dateUtc="2025-10-14T20:09:00Z">
        <w:r w:rsidR="00E212ED">
          <w:rPr>
            <w:rFonts w:ascii="Times New Roman" w:hAnsi="Times New Roman" w:cs="Times New Roman"/>
          </w:rPr>
          <w:t>coletivamente</w:t>
        </w:r>
      </w:ins>
      <w:r w:rsidRPr="00B47CB2">
        <w:rPr>
          <w:rFonts w:ascii="Times New Roman" w:hAnsi="Times New Roman" w:cs="Times New Roman"/>
        </w:rPr>
        <w:t>.</w:t>
      </w:r>
    </w:p>
    <w:p w14:paraId="025F53C1" w14:textId="77777777"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Essa prática tem raízes em movimentos históricos, como os murais mexicanos do início do século XX, que deram voz às lutas dos trabalhadores, e dialoga com experiências de arte pública e grafite contemporâneo. Suas principais referências estão nas tradições de pintura comunitária feitas por mulheres, como as casas decoradas de Tiébélé, em Burkina Faso, onde símbolos e padrões coletivos transformam a arquitetura em narrativa viva. Na escola, essa herança ganha sentido renovado: a parede torna-se espaço de encontro, memória e pertencimento, afirmando que a criação artística pode nascer do território e da cooperação entre gerações.</w:t>
      </w:r>
    </w:p>
    <w:p w14:paraId="1E1CC551" w14:textId="02860E9E"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A experimentação com as tintas de terra constitui a base do projeto. </w:t>
      </w:r>
      <w:del w:id="565" w:author="Clarisse Cintra" w:date="2025-10-07T06:50:00Z" w16du:dateUtc="2025-10-07T09:50:00Z">
        <w:r w:rsidRPr="00B47CB2" w:rsidDel="00AB7C84">
          <w:rPr>
            <w:rFonts w:ascii="Times New Roman" w:hAnsi="Times New Roman" w:cs="Times New Roman"/>
          </w:rPr>
          <w:delText xml:space="preserve">Feitas </w:delText>
        </w:r>
      </w:del>
      <w:ins w:id="566" w:author="Clarisse Cintra" w:date="2025-10-07T06:50:00Z" w16du:dateUtc="2025-10-07T09:50:00Z">
        <w:r w:rsidR="00AB7C84">
          <w:rPr>
            <w:rFonts w:ascii="Times New Roman" w:hAnsi="Times New Roman" w:cs="Times New Roman"/>
          </w:rPr>
          <w:t>Produzidas a partir</w:t>
        </w:r>
        <w:r w:rsidR="00AB7C84" w:rsidRPr="00B47CB2">
          <w:rPr>
            <w:rFonts w:ascii="Times New Roman" w:hAnsi="Times New Roman" w:cs="Times New Roman"/>
          </w:rPr>
          <w:t xml:space="preserve"> </w:t>
        </w:r>
      </w:ins>
      <w:r w:rsidRPr="00B47CB2">
        <w:rPr>
          <w:rFonts w:ascii="Times New Roman" w:hAnsi="Times New Roman" w:cs="Times New Roman"/>
        </w:rPr>
        <w:t xml:space="preserve">de solos coletados na região, elas </w:t>
      </w:r>
      <w:ins w:id="567" w:author="Giovanna Calvano de Carvalho Santana" w:date="2025-10-14T17:13:00Z" w16du:dateUtc="2025-10-14T20:13:00Z">
        <w:r w:rsidR="00C57AA0">
          <w:rPr>
            <w:rFonts w:ascii="Times New Roman" w:hAnsi="Times New Roman" w:cs="Times New Roman"/>
          </w:rPr>
          <w:t xml:space="preserve">nos </w:t>
        </w:r>
      </w:ins>
      <w:r w:rsidRPr="00B47CB2">
        <w:rPr>
          <w:rFonts w:ascii="Times New Roman" w:hAnsi="Times New Roman" w:cs="Times New Roman"/>
        </w:rPr>
        <w:t xml:space="preserve">convidam a olhar de perto o chão que se pisa. Cada cor encontrada </w:t>
      </w:r>
      <w:del w:id="568" w:author="Clarisse Cintra" w:date="2025-10-07T06:51:00Z" w16du:dateUtc="2025-10-07T09:51:00Z">
        <w:r w:rsidRPr="00B47CB2" w:rsidDel="00AB7C84">
          <w:rPr>
            <w:rFonts w:ascii="Times New Roman" w:hAnsi="Times New Roman" w:cs="Times New Roman"/>
          </w:rPr>
          <w:delText>fala de</w:delText>
        </w:r>
      </w:del>
      <w:ins w:id="569" w:author="Clarisse Cintra" w:date="2025-10-07T06:51:00Z" w16du:dateUtc="2025-10-07T09:51:00Z">
        <w:r w:rsidR="00AB7C84">
          <w:rPr>
            <w:rFonts w:ascii="Times New Roman" w:hAnsi="Times New Roman" w:cs="Times New Roman"/>
          </w:rPr>
          <w:t>carrega</w:t>
        </w:r>
      </w:ins>
      <w:r w:rsidRPr="00B47CB2">
        <w:rPr>
          <w:rFonts w:ascii="Times New Roman" w:hAnsi="Times New Roman" w:cs="Times New Roman"/>
        </w:rPr>
        <w:t xml:space="preserve"> camadas de história, de geografia e de vida. Produzi-las é um aprendizado que combina ciência, arte e cultura — uma verdadeira tecnologia social, simples e sustentável, que qualquer comunidade pode experimentar.</w:t>
      </w:r>
    </w:p>
    <w:p w14:paraId="50CA82BA" w14:textId="400A531E" w:rsidR="00D34B42" w:rsidRPr="00B47CB2" w:rsidRDefault="00AB7C84" w:rsidP="00426987">
      <w:pPr>
        <w:spacing w:after="0" w:line="360" w:lineRule="auto"/>
        <w:ind w:firstLine="709"/>
        <w:jc w:val="both"/>
        <w:rPr>
          <w:rFonts w:ascii="Times New Roman" w:hAnsi="Times New Roman" w:cs="Times New Roman"/>
        </w:rPr>
      </w:pPr>
      <w:ins w:id="570" w:author="Clarisse Cintra" w:date="2025-10-07T06:51:00Z">
        <w:r w:rsidRPr="00AB7C84">
          <w:rPr>
            <w:rFonts w:ascii="Times New Roman" w:hAnsi="Times New Roman" w:cs="Times New Roman"/>
          </w:rPr>
          <w:t>Para viabilizar as ações</w:t>
        </w:r>
      </w:ins>
      <w:del w:id="571" w:author="Clarisse Cintra" w:date="2025-10-07T06:51:00Z" w16du:dateUtc="2025-10-07T09:51:00Z">
        <w:r w:rsidR="00D34B42" w:rsidRPr="00B47CB2" w:rsidDel="00AB7C84">
          <w:rPr>
            <w:rFonts w:ascii="Times New Roman" w:hAnsi="Times New Roman" w:cs="Times New Roman"/>
          </w:rPr>
          <w:delText>Para tornar tudo possível</w:delText>
        </w:r>
      </w:del>
      <w:r w:rsidR="00D34B42" w:rsidRPr="00B47CB2">
        <w:rPr>
          <w:rFonts w:ascii="Times New Roman" w:hAnsi="Times New Roman" w:cs="Times New Roman"/>
        </w:rPr>
        <w:t xml:space="preserve">, o projeto conta com uma equipe </w:t>
      </w:r>
      <w:del w:id="572" w:author="Clarisse Cintra" w:date="2025-10-07T06:52:00Z" w16du:dateUtc="2025-10-07T09:52:00Z">
        <w:r w:rsidR="00D34B42" w:rsidRPr="00B47CB2" w:rsidDel="00AB7C84">
          <w:rPr>
            <w:rFonts w:ascii="Times New Roman" w:hAnsi="Times New Roman" w:cs="Times New Roman"/>
          </w:rPr>
          <w:delText xml:space="preserve">formada </w:delText>
        </w:r>
      </w:del>
      <w:ins w:id="573" w:author="Clarisse Cintra" w:date="2025-10-07T06:52:00Z" w16du:dateUtc="2025-10-07T09:52:00Z">
        <w:r>
          <w:rPr>
            <w:rFonts w:ascii="Times New Roman" w:hAnsi="Times New Roman" w:cs="Times New Roman"/>
          </w:rPr>
          <w:t>composta</w:t>
        </w:r>
        <w:r w:rsidRPr="00B47CB2">
          <w:rPr>
            <w:rFonts w:ascii="Times New Roman" w:hAnsi="Times New Roman" w:cs="Times New Roman"/>
          </w:rPr>
          <w:t xml:space="preserve"> </w:t>
        </w:r>
      </w:ins>
      <w:r w:rsidR="00D34B42" w:rsidRPr="00B47CB2">
        <w:rPr>
          <w:rFonts w:ascii="Times New Roman" w:hAnsi="Times New Roman" w:cs="Times New Roman"/>
        </w:rPr>
        <w:t xml:space="preserve">por artista local, educadores articuladores e educadores assistentes. Essa estrutura </w:t>
      </w:r>
      <w:del w:id="574" w:author="Clarisse Cintra" w:date="2025-10-07T06:52:00Z" w16du:dateUtc="2025-10-07T09:52:00Z">
        <w:r w:rsidR="00D34B42" w:rsidRPr="00B47CB2" w:rsidDel="00AB7C84">
          <w:rPr>
            <w:rFonts w:ascii="Times New Roman" w:hAnsi="Times New Roman" w:cs="Times New Roman"/>
          </w:rPr>
          <w:delText xml:space="preserve">permite </w:delText>
        </w:r>
      </w:del>
      <w:ins w:id="575" w:author="Giovanna Calvano de Carvalho Santana" w:date="2025-10-14T17:20:00Z">
        <w:r w:rsidR="006A21AE" w:rsidRPr="006A21AE">
          <w:rPr>
            <w:rFonts w:ascii="Times New Roman" w:hAnsi="Times New Roman" w:cs="Times New Roman"/>
          </w:rPr>
          <w:t>envolve a escola desde</w:t>
        </w:r>
      </w:ins>
      <w:ins w:id="576" w:author="Clarisse Cintra" w:date="2025-10-07T06:52:00Z" w16du:dateUtc="2025-10-07T09:52:00Z">
        <w:del w:id="577" w:author="Giovanna Calvano de Carvalho Santana" w:date="2025-10-14T17:20:00Z" w16du:dateUtc="2025-10-14T20:20:00Z">
          <w:r w:rsidDel="006A21AE">
            <w:rPr>
              <w:rFonts w:ascii="Times New Roman" w:hAnsi="Times New Roman" w:cs="Times New Roman"/>
            </w:rPr>
            <w:delText>possibilita</w:delText>
          </w:r>
          <w:r w:rsidRPr="00B47CB2" w:rsidDel="006A21AE">
            <w:rPr>
              <w:rFonts w:ascii="Times New Roman" w:hAnsi="Times New Roman" w:cs="Times New Roman"/>
            </w:rPr>
            <w:delText xml:space="preserve"> </w:delText>
          </w:r>
        </w:del>
      </w:ins>
      <w:del w:id="578" w:author="Giovanna Calvano de Carvalho Santana" w:date="2025-10-14T17:20:00Z" w16du:dateUtc="2025-10-14T20:20:00Z">
        <w:r w:rsidR="00D34B42" w:rsidRPr="00B47CB2" w:rsidDel="006A21AE">
          <w:rPr>
            <w:rFonts w:ascii="Times New Roman" w:hAnsi="Times New Roman" w:cs="Times New Roman"/>
          </w:rPr>
          <w:delText>que a escola participe desde</w:delText>
        </w:r>
      </w:del>
      <w:r w:rsidR="00D34B42" w:rsidRPr="00B47CB2">
        <w:rPr>
          <w:rFonts w:ascii="Times New Roman" w:hAnsi="Times New Roman" w:cs="Times New Roman"/>
        </w:rPr>
        <w:t xml:space="preserve"> o planejamento, integrando as oficinas ao currículo e à rotina</w:t>
      </w:r>
      <w:ins w:id="579" w:author="Giovanna Calvano de Carvalho Santana" w:date="2025-10-14T17:22:00Z" w16du:dateUtc="2025-10-14T20:22:00Z">
        <w:r w:rsidR="0070608D">
          <w:rPr>
            <w:rFonts w:ascii="Times New Roman" w:hAnsi="Times New Roman" w:cs="Times New Roman"/>
          </w:rPr>
          <w:t xml:space="preserve"> escolar</w:t>
        </w:r>
      </w:ins>
      <w:r w:rsidR="00D34B42" w:rsidRPr="00B47CB2">
        <w:rPr>
          <w:rFonts w:ascii="Times New Roman" w:hAnsi="Times New Roman" w:cs="Times New Roman"/>
        </w:rPr>
        <w:t xml:space="preserve">. O Sesc Paraty </w:t>
      </w:r>
      <w:del w:id="580" w:author="Clarisse Cintra" w:date="2025-10-07T06:52:00Z" w16du:dateUtc="2025-10-07T09:52:00Z">
        <w:r w:rsidR="00D34B42" w:rsidRPr="00B47CB2" w:rsidDel="00AB7C84">
          <w:rPr>
            <w:rFonts w:ascii="Times New Roman" w:hAnsi="Times New Roman" w:cs="Times New Roman"/>
          </w:rPr>
          <w:delText xml:space="preserve">atua </w:delText>
        </w:r>
      </w:del>
      <w:ins w:id="581" w:author="Clarisse Cintra" w:date="2025-10-07T06:52:00Z" w16du:dateUtc="2025-10-07T09:52:00Z">
        <w:r w:rsidRPr="00B47CB2">
          <w:rPr>
            <w:rFonts w:ascii="Times New Roman" w:hAnsi="Times New Roman" w:cs="Times New Roman"/>
          </w:rPr>
          <w:t>atu</w:t>
        </w:r>
        <w:r>
          <w:rPr>
            <w:rFonts w:ascii="Times New Roman" w:hAnsi="Times New Roman" w:cs="Times New Roman"/>
          </w:rPr>
          <w:t>ou</w:t>
        </w:r>
        <w:r w:rsidRPr="00B47CB2">
          <w:rPr>
            <w:rFonts w:ascii="Times New Roman" w:hAnsi="Times New Roman" w:cs="Times New Roman"/>
          </w:rPr>
          <w:t xml:space="preserve"> </w:t>
        </w:r>
      </w:ins>
      <w:r w:rsidR="00D34B42" w:rsidRPr="00B47CB2">
        <w:rPr>
          <w:rFonts w:ascii="Times New Roman" w:hAnsi="Times New Roman" w:cs="Times New Roman"/>
        </w:rPr>
        <w:t xml:space="preserve">como realizador, oferecendo suporte técnico, articulando encontros e garantindo que a proposta </w:t>
      </w:r>
      <w:ins w:id="582" w:author="Giovanna Calvano de Carvalho Santana" w:date="2025-10-14T17:22:00Z" w16du:dateUtc="2025-10-14T20:22:00Z">
        <w:r w:rsidR="00C85CCA">
          <w:rPr>
            <w:rFonts w:ascii="Times New Roman" w:hAnsi="Times New Roman" w:cs="Times New Roman"/>
          </w:rPr>
          <w:t>tivesse</w:t>
        </w:r>
      </w:ins>
      <w:del w:id="583" w:author="Giovanna Calvano de Carvalho Santana" w:date="2025-10-14T17:22:00Z" w16du:dateUtc="2025-10-14T20:22:00Z">
        <w:r w:rsidR="00D34B42" w:rsidRPr="00B47CB2" w:rsidDel="00C85CCA">
          <w:rPr>
            <w:rFonts w:ascii="Times New Roman" w:hAnsi="Times New Roman" w:cs="Times New Roman"/>
          </w:rPr>
          <w:delText>tenha</w:delText>
        </w:r>
      </w:del>
      <w:r w:rsidR="00D34B42" w:rsidRPr="00B47CB2">
        <w:rPr>
          <w:rFonts w:ascii="Times New Roman" w:hAnsi="Times New Roman" w:cs="Times New Roman"/>
        </w:rPr>
        <w:t xml:space="preserve"> continuidade.</w:t>
      </w:r>
    </w:p>
    <w:p w14:paraId="0406034C" w14:textId="06C44E23"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Cada decisão — da escolha das cores ao desenho do mural — </w:t>
      </w:r>
      <w:del w:id="584" w:author="Clarisse Cintra" w:date="2025-10-07T06:53:00Z" w16du:dateUtc="2025-10-07T09:53:00Z">
        <w:r w:rsidRPr="00B47CB2" w:rsidDel="007F5E43">
          <w:rPr>
            <w:rFonts w:ascii="Times New Roman" w:hAnsi="Times New Roman" w:cs="Times New Roman"/>
          </w:rPr>
          <w:delText xml:space="preserve">é </w:delText>
        </w:r>
      </w:del>
      <w:ins w:id="585" w:author="Clarisse Cintra" w:date="2025-10-07T06:53:00Z" w16du:dateUtc="2025-10-07T09:53:00Z">
        <w:r w:rsidR="007F5E43">
          <w:rPr>
            <w:rFonts w:ascii="Times New Roman" w:hAnsi="Times New Roman" w:cs="Times New Roman"/>
          </w:rPr>
          <w:t>foi</w:t>
        </w:r>
        <w:r w:rsidR="007F5E43" w:rsidRPr="00B47CB2">
          <w:rPr>
            <w:rFonts w:ascii="Times New Roman" w:hAnsi="Times New Roman" w:cs="Times New Roman"/>
          </w:rPr>
          <w:t xml:space="preserve"> </w:t>
        </w:r>
      </w:ins>
      <w:r w:rsidRPr="00B47CB2">
        <w:rPr>
          <w:rFonts w:ascii="Times New Roman" w:hAnsi="Times New Roman" w:cs="Times New Roman"/>
        </w:rPr>
        <w:t xml:space="preserve">tomada em diálogo com estudantes, professores e moradores. Assim, a arte deixa de ser um evento isolado para se tornar </w:t>
      </w:r>
      <w:ins w:id="586" w:author="Giovanna Calvano de Carvalho Santana" w:date="2025-10-14T17:19:00Z" w16du:dateUtc="2025-10-14T20:19:00Z">
        <w:r w:rsidR="0062014A">
          <w:rPr>
            <w:rFonts w:ascii="Times New Roman" w:hAnsi="Times New Roman" w:cs="Times New Roman"/>
          </w:rPr>
          <w:t xml:space="preserve">um </w:t>
        </w:r>
      </w:ins>
      <w:r w:rsidRPr="00B47CB2">
        <w:rPr>
          <w:rFonts w:ascii="Times New Roman" w:hAnsi="Times New Roman" w:cs="Times New Roman"/>
        </w:rPr>
        <w:t>processo educativo. O trabalho com as tintas de terra transforma a percepção do território, aproxima gerações e fortalece a consciência de que a escola é parte viva da comunidade.</w:t>
      </w:r>
    </w:p>
    <w:p w14:paraId="40E96575" w14:textId="425B405E" w:rsidR="00B47CB2" w:rsidRDefault="00B47CB2">
      <w:pPr>
        <w:spacing w:after="0" w:line="360" w:lineRule="auto"/>
        <w:jc w:val="both"/>
        <w:rPr>
          <w:rFonts w:ascii="Times New Roman" w:eastAsia="Helvetica Neue" w:hAnsi="Times New Roman" w:cs="Times New Roman"/>
        </w:rPr>
        <w:pPrChange w:id="587" w:author="Giovanna Calvano de Carvalho Santana" w:date="2025-10-15T11:05:00Z" w16du:dateUtc="2025-10-15T14:05:00Z">
          <w:pPr>
            <w:spacing w:after="0" w:line="360" w:lineRule="auto"/>
            <w:ind w:firstLine="709"/>
            <w:jc w:val="both"/>
          </w:pPr>
        </w:pPrChange>
      </w:pPr>
      <w:del w:id="588" w:author="Giovanna Calvano de Carvalho Santana" w:date="2025-10-15T11:05:00Z" w16du:dateUtc="2025-10-15T14:05:00Z">
        <w:r w:rsidDel="008C7AED">
          <w:rPr>
            <w:rFonts w:ascii="Times New Roman" w:eastAsia="Helvetica Neue" w:hAnsi="Times New Roman" w:cs="Times New Roman"/>
          </w:rPr>
          <w:br w:type="page"/>
        </w:r>
      </w:del>
    </w:p>
    <w:p w14:paraId="6AD13128" w14:textId="77777777" w:rsidR="002449BF" w:rsidRDefault="002449BF" w:rsidP="002449BF">
      <w:pPr>
        <w:spacing w:after="0" w:line="360" w:lineRule="auto"/>
        <w:jc w:val="both"/>
        <w:rPr>
          <w:ins w:id="589" w:author="Clarisse Cintra" w:date="2025-10-04T11:57:00Z" w16du:dateUtc="2025-10-04T14:57:00Z"/>
          <w:rFonts w:ascii="Times New Roman" w:hAnsi="Times New Roman" w:cs="Times New Roman"/>
          <w:i/>
          <w:iCs/>
        </w:rPr>
      </w:pPr>
      <w:ins w:id="590" w:author="Clarisse Cintra" w:date="2025-10-04T11:57:00Z" w16du:dateUtc="2025-10-04T14:57:00Z">
        <w:r w:rsidRPr="008519DA">
          <w:rPr>
            <w:rFonts w:ascii="Times New Roman" w:hAnsi="Times New Roman" w:cs="Times New Roman"/>
            <w:b/>
            <w:bCs/>
            <w:color w:val="FF0000"/>
            <w:highlight w:val="yellow"/>
          </w:rPr>
          <w:t>[</w:t>
        </w:r>
        <w:r>
          <w:rPr>
            <w:rFonts w:ascii="Times New Roman" w:hAnsi="Times New Roman" w:cs="Times New Roman"/>
            <w:b/>
            <w:bCs/>
            <w:color w:val="FF0000"/>
            <w:highlight w:val="yellow"/>
          </w:rPr>
          <w:t>INÍCIO EPÍGRAFE</w:t>
        </w:r>
        <w:r w:rsidRPr="008519DA">
          <w:rPr>
            <w:rFonts w:ascii="Times New Roman" w:hAnsi="Times New Roman" w:cs="Times New Roman"/>
            <w:b/>
            <w:bCs/>
            <w:color w:val="FF0000"/>
            <w:highlight w:val="yellow"/>
          </w:rPr>
          <w:t>]</w:t>
        </w:r>
      </w:ins>
    </w:p>
    <w:p w14:paraId="2D4AD267" w14:textId="5DF96A95" w:rsidR="00431377" w:rsidRPr="00B47CB2" w:rsidRDefault="00B47CB2" w:rsidP="00426987">
      <w:pPr>
        <w:spacing w:after="0" w:line="360" w:lineRule="auto"/>
        <w:jc w:val="both"/>
        <w:rPr>
          <w:del w:id="591" w:author="Clarisse Cintra" w:date="2025-10-03T10:02:00Z" w16du:dateUtc="2025-10-03T13:02:00Z"/>
          <w:rFonts w:ascii="Times New Roman" w:eastAsia="Helvetica Neue" w:hAnsi="Times New Roman" w:cs="Times New Roman"/>
          <w:i/>
        </w:rPr>
      </w:pPr>
      <w:r>
        <w:rPr>
          <w:rFonts w:ascii="Times New Roman" w:hAnsi="Times New Roman" w:cs="Times New Roman"/>
          <w:i/>
          <w:iCs/>
        </w:rPr>
        <w:t>“</w:t>
      </w:r>
      <w:r w:rsidR="00D34B42" w:rsidRPr="00B47CB2">
        <w:rPr>
          <w:rFonts w:ascii="Times New Roman" w:hAnsi="Times New Roman" w:cs="Times New Roman"/>
          <w:i/>
          <w:iCs/>
        </w:rPr>
        <w:t xml:space="preserve">O mais bonito é ver todo mundo junto: menino, menina, professor, artista, gente da comunidade. </w:t>
      </w:r>
    </w:p>
    <w:p w14:paraId="20BD0B01" w14:textId="305C2B4D" w:rsidR="00431377" w:rsidRPr="00B47CB2" w:rsidRDefault="00D34B42" w:rsidP="00426987">
      <w:pPr>
        <w:spacing w:after="0" w:line="360" w:lineRule="auto"/>
        <w:jc w:val="both"/>
        <w:rPr>
          <w:del w:id="592" w:author="Clarisse Cintra" w:date="2025-10-03T10:02:00Z" w16du:dateUtc="2025-10-03T13:02:00Z"/>
          <w:rFonts w:ascii="Times New Roman" w:eastAsia="Helvetica Neue" w:hAnsi="Times New Roman" w:cs="Times New Roman"/>
          <w:i/>
        </w:rPr>
      </w:pPr>
      <w:r w:rsidRPr="00B47CB2">
        <w:rPr>
          <w:rFonts w:ascii="Times New Roman" w:hAnsi="Times New Roman" w:cs="Times New Roman"/>
          <w:i/>
          <w:iCs/>
        </w:rPr>
        <w:t xml:space="preserve">Cada um traz um jeito de ver a vida, e quando se encontra vira pintura coletiva. Ninguém faz sozinho: um puxa o traço, outro colore, outro conta a história. </w:t>
      </w:r>
    </w:p>
    <w:p w14:paraId="75B93965" w14:textId="417F1F0A" w:rsidR="00D34B42" w:rsidRPr="00B47CB2" w:rsidRDefault="00D34B42" w:rsidP="00426987">
      <w:pPr>
        <w:spacing w:after="0" w:line="360" w:lineRule="auto"/>
        <w:jc w:val="both"/>
        <w:rPr>
          <w:rFonts w:ascii="Times New Roman" w:hAnsi="Times New Roman" w:cs="Times New Roman"/>
        </w:rPr>
      </w:pPr>
      <w:r w:rsidRPr="00B47CB2">
        <w:rPr>
          <w:rFonts w:ascii="Times New Roman" w:hAnsi="Times New Roman" w:cs="Times New Roman"/>
          <w:i/>
          <w:iCs/>
        </w:rPr>
        <w:t>O mural não é só uma parede pintada, é a prova de que a gente pode se unir pra transformar as coisas</w:t>
      </w:r>
      <w:r w:rsidRPr="00B47CB2">
        <w:rPr>
          <w:rFonts w:ascii="Times New Roman" w:eastAsia="Helvetica Neue" w:hAnsi="Times New Roman" w:cs="Times New Roman"/>
          <w:i/>
        </w:rPr>
        <w:t>.”</w:t>
      </w:r>
    </w:p>
    <w:p w14:paraId="5DDBE022" w14:textId="77777777" w:rsidR="00D34B42" w:rsidRPr="00B47CB2" w:rsidRDefault="00D34B42" w:rsidP="00426987">
      <w:pPr>
        <w:spacing w:after="0" w:line="360" w:lineRule="auto"/>
        <w:jc w:val="both"/>
        <w:rPr>
          <w:rFonts w:ascii="Times New Roman" w:hAnsi="Times New Roman" w:cs="Times New Roman"/>
        </w:rPr>
      </w:pPr>
      <w:r w:rsidRPr="00B47CB2">
        <w:rPr>
          <w:rFonts w:ascii="Times New Roman" w:hAnsi="Times New Roman" w:cs="Times New Roman"/>
          <w:b/>
          <w:bCs/>
        </w:rPr>
        <w:t>Dona Nieide Santos Carvalho Silva</w:t>
      </w:r>
    </w:p>
    <w:p w14:paraId="2C075E7D" w14:textId="0137E02D" w:rsidR="002449BF" w:rsidRDefault="002449BF" w:rsidP="002449BF">
      <w:pPr>
        <w:spacing w:after="0" w:line="360" w:lineRule="auto"/>
        <w:jc w:val="both"/>
        <w:rPr>
          <w:ins w:id="593" w:author="Clarisse Cintra" w:date="2025-10-04T11:58:00Z" w16du:dateUtc="2025-10-04T14:58:00Z"/>
          <w:rFonts w:ascii="Times New Roman" w:hAnsi="Times New Roman" w:cs="Times New Roman"/>
          <w:i/>
          <w:iCs/>
        </w:rPr>
      </w:pPr>
      <w:bookmarkStart w:id="594" w:name="_sf96ouepxns9"/>
      <w:bookmarkEnd w:id="594"/>
      <w:ins w:id="595" w:author="Clarisse Cintra" w:date="2025-10-04T11:58:00Z" w16du:dateUtc="2025-10-04T14:58:00Z">
        <w:r w:rsidRPr="008519DA">
          <w:rPr>
            <w:rFonts w:ascii="Times New Roman" w:hAnsi="Times New Roman" w:cs="Times New Roman"/>
            <w:b/>
            <w:bCs/>
            <w:color w:val="FF0000"/>
            <w:highlight w:val="yellow"/>
          </w:rPr>
          <w:t>[</w:t>
        </w:r>
        <w:r>
          <w:rPr>
            <w:rFonts w:ascii="Times New Roman" w:hAnsi="Times New Roman" w:cs="Times New Roman"/>
            <w:b/>
            <w:bCs/>
            <w:color w:val="FF0000"/>
            <w:highlight w:val="yellow"/>
          </w:rPr>
          <w:t>FIM EPÍGRAFE</w:t>
        </w:r>
        <w:r w:rsidRPr="008519DA">
          <w:rPr>
            <w:rFonts w:ascii="Times New Roman" w:hAnsi="Times New Roman" w:cs="Times New Roman"/>
            <w:b/>
            <w:bCs/>
            <w:color w:val="FF0000"/>
            <w:highlight w:val="yellow"/>
          </w:rPr>
          <w:t>]</w:t>
        </w:r>
      </w:ins>
    </w:p>
    <w:p w14:paraId="59E4B39F" w14:textId="77777777" w:rsidR="00431377" w:rsidRPr="00B47CB2" w:rsidRDefault="00431377" w:rsidP="00426987">
      <w:pPr>
        <w:pStyle w:val="Ttulo3"/>
        <w:keepNext w:val="0"/>
        <w:keepLines w:val="0"/>
        <w:spacing w:before="0" w:after="0" w:line="360" w:lineRule="auto"/>
        <w:jc w:val="both"/>
        <w:rPr>
          <w:del w:id="596" w:author="Clarisse Cintra" w:date="2025-10-03T10:02:00Z" w16du:dateUtc="2025-10-03T13:02:00Z"/>
          <w:rFonts w:ascii="Times New Roman" w:eastAsia="Helvetica Neue" w:hAnsi="Times New Roman" w:cs="Times New Roman"/>
          <w:color w:val="000000"/>
          <w:sz w:val="24"/>
          <w:szCs w:val="24"/>
        </w:rPr>
      </w:pPr>
    </w:p>
    <w:p w14:paraId="35CBBE7E" w14:textId="77777777" w:rsidR="00431377" w:rsidRPr="00B47CB2" w:rsidRDefault="00431377" w:rsidP="00426987">
      <w:pPr>
        <w:pStyle w:val="Ttulo3"/>
        <w:keepNext w:val="0"/>
        <w:keepLines w:val="0"/>
        <w:spacing w:before="0" w:after="0" w:line="360" w:lineRule="auto"/>
        <w:jc w:val="both"/>
        <w:rPr>
          <w:del w:id="597" w:author="Clarisse Cintra" w:date="2025-10-03T10:02:00Z" w16du:dateUtc="2025-10-03T13:02:00Z"/>
          <w:rFonts w:ascii="Times New Roman" w:eastAsia="Helvetica Neue" w:hAnsi="Times New Roman" w:cs="Times New Roman"/>
          <w:color w:val="000000"/>
          <w:sz w:val="24"/>
          <w:szCs w:val="24"/>
        </w:rPr>
      </w:pPr>
      <w:bookmarkStart w:id="598" w:name="_qalf3p1qtbnm" w:colFirst="0" w:colLast="0"/>
      <w:bookmarkEnd w:id="598"/>
    </w:p>
    <w:p w14:paraId="6457B88B" w14:textId="77777777" w:rsidR="00431377" w:rsidRPr="00B47CB2" w:rsidRDefault="00431377" w:rsidP="00426987">
      <w:pPr>
        <w:pStyle w:val="Ttulo3"/>
        <w:keepNext w:val="0"/>
        <w:keepLines w:val="0"/>
        <w:spacing w:before="0" w:after="0" w:line="360" w:lineRule="auto"/>
        <w:jc w:val="both"/>
        <w:rPr>
          <w:del w:id="599" w:author="Clarisse Cintra" w:date="2025-10-03T10:02:00Z" w16du:dateUtc="2025-10-03T13:02:00Z"/>
          <w:rFonts w:ascii="Times New Roman" w:eastAsia="Helvetica Neue" w:hAnsi="Times New Roman" w:cs="Times New Roman"/>
          <w:color w:val="000000"/>
          <w:sz w:val="24"/>
          <w:szCs w:val="24"/>
        </w:rPr>
      </w:pPr>
      <w:bookmarkStart w:id="600" w:name="_2l24uuypgc9m" w:colFirst="0" w:colLast="0"/>
      <w:bookmarkEnd w:id="600"/>
    </w:p>
    <w:p w14:paraId="144FA55C" w14:textId="77777777" w:rsidR="00431377" w:rsidRPr="00B47CB2" w:rsidRDefault="00431377" w:rsidP="00426987">
      <w:pPr>
        <w:pStyle w:val="Ttulo3"/>
        <w:keepNext w:val="0"/>
        <w:keepLines w:val="0"/>
        <w:spacing w:before="0" w:after="0" w:line="360" w:lineRule="auto"/>
        <w:jc w:val="both"/>
        <w:rPr>
          <w:del w:id="601" w:author="Clarisse Cintra" w:date="2025-10-03T10:02:00Z" w16du:dateUtc="2025-10-03T13:02:00Z"/>
          <w:rFonts w:ascii="Times New Roman" w:eastAsia="Helvetica Neue" w:hAnsi="Times New Roman" w:cs="Times New Roman"/>
          <w:color w:val="000000"/>
          <w:sz w:val="24"/>
          <w:szCs w:val="24"/>
        </w:rPr>
      </w:pPr>
      <w:bookmarkStart w:id="602" w:name="_igjixa79ioi3" w:colFirst="0" w:colLast="0"/>
      <w:bookmarkEnd w:id="602"/>
    </w:p>
    <w:p w14:paraId="4E876D5F" w14:textId="77777777" w:rsidR="00431377" w:rsidRPr="00B47CB2" w:rsidRDefault="00431377" w:rsidP="00426987">
      <w:pPr>
        <w:pStyle w:val="Ttulo3"/>
        <w:keepNext w:val="0"/>
        <w:keepLines w:val="0"/>
        <w:spacing w:before="0" w:after="0" w:line="360" w:lineRule="auto"/>
        <w:jc w:val="both"/>
        <w:rPr>
          <w:del w:id="603" w:author="Clarisse Cintra" w:date="2025-10-03T10:02:00Z" w16du:dateUtc="2025-10-03T13:02:00Z"/>
          <w:rFonts w:ascii="Times New Roman" w:eastAsia="Helvetica Neue" w:hAnsi="Times New Roman" w:cs="Times New Roman"/>
          <w:color w:val="000000"/>
          <w:sz w:val="24"/>
          <w:szCs w:val="24"/>
        </w:rPr>
      </w:pPr>
      <w:bookmarkStart w:id="604" w:name="_tj80p2xl6sfv" w:colFirst="0" w:colLast="0"/>
      <w:bookmarkEnd w:id="604"/>
    </w:p>
    <w:p w14:paraId="3C7BC322" w14:textId="77777777" w:rsidR="00431377" w:rsidRPr="00B47CB2" w:rsidRDefault="00431377" w:rsidP="00426987">
      <w:pPr>
        <w:pStyle w:val="Ttulo3"/>
        <w:keepNext w:val="0"/>
        <w:keepLines w:val="0"/>
        <w:spacing w:before="0" w:after="0" w:line="360" w:lineRule="auto"/>
        <w:jc w:val="both"/>
        <w:rPr>
          <w:del w:id="605" w:author="Clarisse Cintra" w:date="2025-10-03T10:02:00Z" w16du:dateUtc="2025-10-03T13:02:00Z"/>
          <w:rFonts w:ascii="Times New Roman" w:eastAsia="Helvetica Neue" w:hAnsi="Times New Roman" w:cs="Times New Roman"/>
          <w:color w:val="000000"/>
          <w:sz w:val="24"/>
          <w:szCs w:val="24"/>
        </w:rPr>
      </w:pPr>
      <w:bookmarkStart w:id="606" w:name="_n3p8bnnq06b5" w:colFirst="0" w:colLast="0"/>
      <w:bookmarkEnd w:id="606"/>
    </w:p>
    <w:p w14:paraId="72F9BF39" w14:textId="77777777" w:rsidR="00431377" w:rsidRPr="00B47CB2" w:rsidRDefault="00431377" w:rsidP="00426987">
      <w:pPr>
        <w:pStyle w:val="Ttulo3"/>
        <w:keepNext w:val="0"/>
        <w:keepLines w:val="0"/>
        <w:spacing w:before="0" w:after="0" w:line="360" w:lineRule="auto"/>
        <w:jc w:val="both"/>
        <w:rPr>
          <w:del w:id="607" w:author="Clarisse Cintra" w:date="2025-10-03T10:02:00Z" w16du:dateUtc="2025-10-03T13:02:00Z"/>
          <w:rFonts w:ascii="Times New Roman" w:eastAsia="Helvetica Neue" w:hAnsi="Times New Roman" w:cs="Times New Roman"/>
          <w:color w:val="000000"/>
          <w:sz w:val="24"/>
          <w:szCs w:val="24"/>
        </w:rPr>
      </w:pPr>
      <w:bookmarkStart w:id="608" w:name="_k8f3i6adhbjk" w:colFirst="0" w:colLast="0"/>
      <w:bookmarkEnd w:id="608"/>
    </w:p>
    <w:p w14:paraId="7229DFAC" w14:textId="77777777" w:rsidR="00431377" w:rsidRPr="00B47CB2" w:rsidRDefault="00431377" w:rsidP="00426987">
      <w:pPr>
        <w:pStyle w:val="Ttulo3"/>
        <w:keepNext w:val="0"/>
        <w:keepLines w:val="0"/>
        <w:spacing w:before="0" w:after="0" w:line="360" w:lineRule="auto"/>
        <w:jc w:val="both"/>
        <w:rPr>
          <w:del w:id="609" w:author="Clarisse Cintra" w:date="2025-10-03T10:02:00Z" w16du:dateUtc="2025-10-03T13:02:00Z"/>
          <w:rFonts w:ascii="Times New Roman" w:eastAsia="Helvetica Neue" w:hAnsi="Times New Roman" w:cs="Times New Roman"/>
          <w:color w:val="000000"/>
          <w:sz w:val="24"/>
          <w:szCs w:val="24"/>
        </w:rPr>
      </w:pPr>
      <w:bookmarkStart w:id="610" w:name="_9608saldfula" w:colFirst="0" w:colLast="0"/>
      <w:bookmarkEnd w:id="610"/>
    </w:p>
    <w:p w14:paraId="4B76ADF6" w14:textId="77777777" w:rsidR="00431377" w:rsidRPr="00B47CB2" w:rsidRDefault="00431377" w:rsidP="00426987">
      <w:pPr>
        <w:pStyle w:val="Ttulo3"/>
        <w:keepNext w:val="0"/>
        <w:keepLines w:val="0"/>
        <w:spacing w:before="0" w:after="0" w:line="360" w:lineRule="auto"/>
        <w:jc w:val="both"/>
        <w:rPr>
          <w:del w:id="611" w:author="Clarisse Cintra" w:date="2025-10-03T10:02:00Z" w16du:dateUtc="2025-10-03T13:02:00Z"/>
          <w:rFonts w:ascii="Times New Roman" w:eastAsia="Helvetica Neue" w:hAnsi="Times New Roman" w:cs="Times New Roman"/>
          <w:color w:val="000000"/>
          <w:sz w:val="24"/>
          <w:szCs w:val="24"/>
        </w:rPr>
      </w:pPr>
      <w:bookmarkStart w:id="612" w:name="_la2tnmewpo1g" w:colFirst="0" w:colLast="0"/>
      <w:bookmarkEnd w:id="612"/>
    </w:p>
    <w:p w14:paraId="22FCA689" w14:textId="77777777" w:rsidR="00431377" w:rsidRPr="00B47CB2" w:rsidRDefault="00431377" w:rsidP="00426987">
      <w:pPr>
        <w:pStyle w:val="Ttulo3"/>
        <w:keepNext w:val="0"/>
        <w:keepLines w:val="0"/>
        <w:spacing w:before="0" w:after="0" w:line="360" w:lineRule="auto"/>
        <w:jc w:val="both"/>
        <w:rPr>
          <w:del w:id="613" w:author="Clarisse Cintra" w:date="2025-10-03T10:02:00Z" w16du:dateUtc="2025-10-03T13:02:00Z"/>
          <w:rFonts w:ascii="Times New Roman" w:eastAsia="Helvetica Neue" w:hAnsi="Times New Roman" w:cs="Times New Roman"/>
          <w:color w:val="000000"/>
          <w:sz w:val="24"/>
          <w:szCs w:val="24"/>
        </w:rPr>
      </w:pPr>
      <w:bookmarkStart w:id="614" w:name="_z5p1wsdim75n" w:colFirst="0" w:colLast="0"/>
      <w:bookmarkEnd w:id="614"/>
    </w:p>
    <w:p w14:paraId="518DAC63" w14:textId="77777777" w:rsidR="00431377" w:rsidRPr="00B47CB2" w:rsidRDefault="00431377" w:rsidP="00426987">
      <w:pPr>
        <w:pStyle w:val="Ttulo3"/>
        <w:keepNext w:val="0"/>
        <w:keepLines w:val="0"/>
        <w:spacing w:before="0" w:after="0" w:line="360" w:lineRule="auto"/>
        <w:jc w:val="both"/>
        <w:rPr>
          <w:del w:id="615" w:author="Clarisse Cintra" w:date="2025-10-03T10:02:00Z" w16du:dateUtc="2025-10-03T13:02:00Z"/>
          <w:rFonts w:ascii="Times New Roman" w:eastAsia="Helvetica Neue" w:hAnsi="Times New Roman" w:cs="Times New Roman"/>
          <w:color w:val="000000"/>
          <w:sz w:val="24"/>
          <w:szCs w:val="24"/>
        </w:rPr>
      </w:pPr>
      <w:bookmarkStart w:id="616" w:name="_rokmgoj4xbkg" w:colFirst="0" w:colLast="0"/>
      <w:bookmarkEnd w:id="616"/>
    </w:p>
    <w:p w14:paraId="431B2AE8" w14:textId="77777777" w:rsidR="00431377" w:rsidRPr="00B47CB2" w:rsidRDefault="00431377" w:rsidP="00426987">
      <w:pPr>
        <w:pStyle w:val="Ttulo3"/>
        <w:keepNext w:val="0"/>
        <w:keepLines w:val="0"/>
        <w:spacing w:before="0" w:after="0" w:line="360" w:lineRule="auto"/>
        <w:jc w:val="both"/>
        <w:rPr>
          <w:del w:id="617" w:author="Clarisse Cintra" w:date="2025-10-03T10:02:00Z" w16du:dateUtc="2025-10-03T13:02:00Z"/>
          <w:rFonts w:ascii="Times New Roman" w:eastAsia="Helvetica Neue" w:hAnsi="Times New Roman" w:cs="Times New Roman"/>
          <w:color w:val="000000"/>
          <w:sz w:val="24"/>
          <w:szCs w:val="24"/>
        </w:rPr>
      </w:pPr>
      <w:bookmarkStart w:id="618" w:name="_m9wbgtvorzav" w:colFirst="0" w:colLast="0"/>
      <w:bookmarkEnd w:id="618"/>
    </w:p>
    <w:p w14:paraId="57326FB6" w14:textId="2B36C4CE" w:rsidR="00D34B42" w:rsidRPr="00B47CB2" w:rsidRDefault="00D34B42" w:rsidP="00426987">
      <w:pPr>
        <w:spacing w:after="0" w:line="360" w:lineRule="auto"/>
        <w:jc w:val="both"/>
        <w:rPr>
          <w:ins w:id="619" w:author="Clarisse Cintra" w:date="2025-10-03T10:02:00Z" w16du:dateUtc="2025-10-03T13:02:00Z"/>
          <w:rFonts w:ascii="Times New Roman" w:hAnsi="Times New Roman" w:cs="Times New Roman"/>
        </w:rPr>
      </w:pPr>
    </w:p>
    <w:p w14:paraId="44F48085" w14:textId="745FE56E" w:rsidR="00D34B42" w:rsidRPr="00B47CB2" w:rsidDel="008C7AED" w:rsidRDefault="002449BF" w:rsidP="00426987">
      <w:pPr>
        <w:spacing w:after="0" w:line="360" w:lineRule="auto"/>
        <w:jc w:val="both"/>
        <w:rPr>
          <w:del w:id="620" w:author="Giovanna Calvano de Carvalho Santana" w:date="2025-10-15T11:05:00Z" w16du:dateUtc="2025-10-15T14:05:00Z"/>
          <w:rFonts w:ascii="Times New Roman" w:hAnsi="Times New Roman" w:cs="Times New Roman"/>
          <w:b/>
          <w:bCs/>
        </w:rPr>
      </w:pPr>
      <w:bookmarkStart w:id="621" w:name="_exptjgrwffag"/>
      <w:bookmarkStart w:id="622" w:name="_prfzsofndv7x"/>
      <w:bookmarkStart w:id="623" w:name="_7p4bh95uc2da"/>
      <w:bookmarkStart w:id="624" w:name="_f0opeahdnp67"/>
      <w:bookmarkStart w:id="625" w:name="_om37sohvi1aw"/>
      <w:bookmarkEnd w:id="621"/>
      <w:bookmarkEnd w:id="622"/>
      <w:bookmarkEnd w:id="623"/>
      <w:bookmarkEnd w:id="624"/>
      <w:bookmarkEnd w:id="625"/>
      <w:ins w:id="626" w:author="Clarisse Cintra" w:date="2025-10-04T11:54:00Z" w16du:dateUtc="2025-10-04T14:54:00Z">
        <w:r w:rsidRPr="008519DA">
          <w:rPr>
            <w:rFonts w:ascii="Times New Roman" w:hAnsi="Times New Roman" w:cs="Times New Roman"/>
            <w:b/>
            <w:bCs/>
            <w:color w:val="FF0000"/>
            <w:highlight w:val="yellow"/>
          </w:rPr>
          <w:t>[TIT1]</w:t>
        </w:r>
        <w:r w:rsidRPr="008519DA">
          <w:rPr>
            <w:rFonts w:ascii="Times New Roman" w:hAnsi="Times New Roman" w:cs="Times New Roman"/>
            <w:b/>
            <w:bCs/>
            <w:color w:val="FF0000"/>
          </w:rPr>
          <w:t xml:space="preserve"> </w:t>
        </w:r>
      </w:ins>
      <w:del w:id="627" w:author="Giovanna Calvano de Carvalho Santana" w:date="2025-10-15T11:05:00Z" w16du:dateUtc="2025-10-15T14:05:00Z">
        <w:r w:rsidR="00D34B42" w:rsidRPr="00B47CB2" w:rsidDel="008C7AED">
          <w:rPr>
            <w:rFonts w:ascii="Times New Roman" w:hAnsi="Times New Roman" w:cs="Times New Roman"/>
            <w:b/>
            <w:bCs/>
          </w:rPr>
          <w:delText>Capítulo 3</w:delText>
        </w:r>
      </w:del>
    </w:p>
    <w:p w14:paraId="72F33B44" w14:textId="77777777" w:rsidR="00D34B42" w:rsidRPr="00B47CB2" w:rsidRDefault="00D34B42" w:rsidP="00426987">
      <w:pPr>
        <w:spacing w:after="0" w:line="360" w:lineRule="auto"/>
        <w:jc w:val="both"/>
        <w:rPr>
          <w:rFonts w:ascii="Times New Roman" w:hAnsi="Times New Roman" w:cs="Times New Roman"/>
          <w:b/>
          <w:bCs/>
        </w:rPr>
      </w:pPr>
      <w:bookmarkStart w:id="628" w:name="_1lcbj5ftlgin"/>
      <w:bookmarkEnd w:id="628"/>
      <w:r w:rsidRPr="00B47CB2">
        <w:rPr>
          <w:rFonts w:ascii="Times New Roman" w:hAnsi="Times New Roman" w:cs="Times New Roman"/>
          <w:b/>
          <w:bCs/>
        </w:rPr>
        <w:t>Oficinas de muralismo de aprendizagem coletiva</w:t>
      </w:r>
    </w:p>
    <w:p w14:paraId="0449D110" w14:textId="77777777" w:rsidR="00431377" w:rsidRPr="00B47CB2" w:rsidRDefault="00431377">
      <w:pPr>
        <w:spacing w:after="0" w:line="360" w:lineRule="auto"/>
        <w:jc w:val="both"/>
        <w:rPr>
          <w:del w:id="629" w:author="Clarisse Cintra" w:date="2025-10-03T10:02:00Z" w16du:dateUtc="2025-10-03T13:02:00Z"/>
          <w:rFonts w:ascii="Times New Roman" w:eastAsia="Helvetica Neue" w:hAnsi="Times New Roman" w:cs="Times New Roman"/>
        </w:rPr>
        <w:pPrChange w:id="630" w:author="Giovanna Calvano de Carvalho Santana" w:date="2025-10-14T17:31:00Z" w16du:dateUtc="2025-10-14T20:31:00Z">
          <w:pPr>
            <w:spacing w:after="0" w:line="360" w:lineRule="auto"/>
            <w:ind w:firstLine="709"/>
            <w:jc w:val="both"/>
          </w:pPr>
        </w:pPrChange>
      </w:pPr>
    </w:p>
    <w:p w14:paraId="78358E72" w14:textId="77777777" w:rsidR="00D34B42" w:rsidRPr="00B47CB2" w:rsidRDefault="00D34B42">
      <w:pPr>
        <w:spacing w:after="0" w:line="360" w:lineRule="auto"/>
        <w:jc w:val="both"/>
        <w:rPr>
          <w:rFonts w:ascii="Times New Roman" w:hAnsi="Times New Roman" w:cs="Times New Roman"/>
        </w:rPr>
        <w:pPrChange w:id="631" w:author="Giovanna Calvano de Carvalho Santana" w:date="2025-10-14T17:31:00Z" w16du:dateUtc="2025-10-14T20:31:00Z">
          <w:pPr>
            <w:spacing w:after="0" w:line="360" w:lineRule="auto"/>
            <w:ind w:firstLine="709"/>
            <w:jc w:val="both"/>
          </w:pPr>
        </w:pPrChange>
      </w:pPr>
      <w:r w:rsidRPr="00B47CB2">
        <w:rPr>
          <w:rFonts w:ascii="Times New Roman" w:hAnsi="Times New Roman" w:cs="Times New Roman"/>
        </w:rPr>
        <w:t>As oficinas do projeto Cores da Terra, Contos do Mar foram pensadas para transformar a escola em um grande laboratório de arte, ciência e memória. A proposta une prática artística, educação ambiental e participação comunitária, criando um ambiente de aprendizado vivo e coletivo.</w:t>
      </w:r>
    </w:p>
    <w:p w14:paraId="39A6973D" w14:textId="64E093D6"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O primeiro passo foi apresentar o projeto à comunidade escolar. Em rodas de conversa, alunos, professores e moradores conheceram a proposta de </w:t>
      </w:r>
      <w:ins w:id="632" w:author="Giovanna Calvano de Carvalho Santana" w:date="2025-10-15T14:11:00Z" w16du:dateUtc="2025-10-15T17:11:00Z">
        <w:r w:rsidR="006B057A">
          <w:rPr>
            <w:rFonts w:ascii="Times New Roman" w:hAnsi="Times New Roman" w:cs="Times New Roman"/>
          </w:rPr>
          <w:t>criar</w:t>
        </w:r>
      </w:ins>
      <w:del w:id="633" w:author="Giovanna Calvano de Carvalho Santana" w:date="2025-10-15T14:11:00Z" w16du:dateUtc="2025-10-15T17:11:00Z">
        <w:r w:rsidRPr="00B47CB2" w:rsidDel="006B057A">
          <w:rPr>
            <w:rFonts w:ascii="Times New Roman" w:hAnsi="Times New Roman" w:cs="Times New Roman"/>
          </w:rPr>
          <w:delText>fazer</w:delText>
        </w:r>
      </w:del>
      <w:r w:rsidRPr="00B47CB2">
        <w:rPr>
          <w:rFonts w:ascii="Times New Roman" w:hAnsi="Times New Roman" w:cs="Times New Roman"/>
        </w:rPr>
        <w:t xml:space="preserve"> murais com tintas </w:t>
      </w:r>
      <w:del w:id="634" w:author="Giovanna Calvano de Carvalho Santana" w:date="2025-10-15T14:11:00Z" w16du:dateUtc="2025-10-15T17:11:00Z">
        <w:r w:rsidRPr="00B47CB2" w:rsidDel="00BD2FA6">
          <w:rPr>
            <w:rFonts w:ascii="Times New Roman" w:hAnsi="Times New Roman" w:cs="Times New Roman"/>
          </w:rPr>
          <w:delText xml:space="preserve">criadas </w:delText>
        </w:r>
      </w:del>
      <w:ins w:id="635" w:author="Giovanna Calvano de Carvalho Santana" w:date="2025-10-15T14:11:00Z" w16du:dateUtc="2025-10-15T17:11:00Z">
        <w:r w:rsidR="00BD2FA6">
          <w:rPr>
            <w:rFonts w:ascii="Times New Roman" w:hAnsi="Times New Roman" w:cs="Times New Roman"/>
          </w:rPr>
          <w:t>feitas</w:t>
        </w:r>
        <w:r w:rsidR="00BD2FA6" w:rsidRPr="00B47CB2">
          <w:rPr>
            <w:rFonts w:ascii="Times New Roman" w:hAnsi="Times New Roman" w:cs="Times New Roman"/>
          </w:rPr>
          <w:t xml:space="preserve"> </w:t>
        </w:r>
      </w:ins>
      <w:r w:rsidRPr="00B47CB2">
        <w:rPr>
          <w:rFonts w:ascii="Times New Roman" w:hAnsi="Times New Roman" w:cs="Times New Roman"/>
        </w:rPr>
        <w:t>a partir do solo local. Esses encontros serviram para levantar expectativas, ouvir histórias e, principalmente, decidir juntos os caminhos de cada etapa.</w:t>
      </w:r>
    </w:p>
    <w:p w14:paraId="4704C152" w14:textId="5CB6AF13" w:rsidR="00D34B42" w:rsidRPr="00B47CB2" w:rsidRDefault="00E62297" w:rsidP="00426987">
      <w:pPr>
        <w:spacing w:after="0" w:line="360" w:lineRule="auto"/>
        <w:ind w:firstLine="709"/>
        <w:jc w:val="both"/>
        <w:rPr>
          <w:rFonts w:ascii="Times New Roman" w:hAnsi="Times New Roman" w:cs="Times New Roman"/>
        </w:rPr>
      </w:pPr>
      <w:ins w:id="636" w:author="Clarisse Cintra" w:date="2025-10-07T07:03:00Z">
        <w:r w:rsidRPr="00E62297">
          <w:rPr>
            <w:rFonts w:ascii="Times New Roman" w:hAnsi="Times New Roman" w:cs="Times New Roman"/>
          </w:rPr>
          <w:t>As atividades práticas se desdobraram em quatro fases principais</w:t>
        </w:r>
      </w:ins>
      <w:del w:id="637" w:author="Clarisse Cintra" w:date="2025-10-07T07:03:00Z" w16du:dateUtc="2025-10-07T10:03:00Z">
        <w:r w:rsidR="00D34B42" w:rsidRPr="00B47CB2" w:rsidDel="00E62297">
          <w:rPr>
            <w:rFonts w:ascii="Times New Roman" w:hAnsi="Times New Roman" w:cs="Times New Roman"/>
          </w:rPr>
          <w:delText>O trabalho prático teve várias fases encadeadas</w:delText>
        </w:r>
      </w:del>
      <w:r w:rsidR="00D34B42" w:rsidRPr="00B47CB2">
        <w:rPr>
          <w:rFonts w:ascii="Times New Roman" w:hAnsi="Times New Roman" w:cs="Times New Roman"/>
        </w:rPr>
        <w:t>:</w:t>
      </w:r>
    </w:p>
    <w:p w14:paraId="1C794F8B" w14:textId="680A89EF" w:rsidR="00D34B42" w:rsidRPr="00B47CB2" w:rsidRDefault="00D34B42" w:rsidP="00426987">
      <w:pPr>
        <w:numPr>
          <w:ilvl w:val="0"/>
          <w:numId w:val="1"/>
        </w:numPr>
        <w:spacing w:after="0" w:line="360" w:lineRule="auto"/>
        <w:ind w:firstLine="709"/>
        <w:jc w:val="both"/>
        <w:rPr>
          <w:rFonts w:ascii="Times New Roman" w:hAnsi="Times New Roman" w:cs="Times New Roman"/>
        </w:rPr>
      </w:pPr>
      <w:r w:rsidRPr="00B47CB2">
        <w:rPr>
          <w:rFonts w:ascii="Times New Roman" w:hAnsi="Times New Roman" w:cs="Times New Roman"/>
          <w:b/>
          <w:bCs/>
        </w:rPr>
        <w:t>Coleta de terras</w:t>
      </w:r>
      <w:ins w:id="638" w:author="Giovanna Calvano de Carvalho Santana" w:date="2025-10-15T11:08:00Z" w16du:dateUtc="2025-10-15T14:08:00Z">
        <w:r w:rsidR="00D53411">
          <w:rPr>
            <w:rFonts w:ascii="Times New Roman" w:hAnsi="Times New Roman" w:cs="Times New Roman"/>
          </w:rPr>
          <w:t>: e</w:t>
        </w:r>
      </w:ins>
      <w:del w:id="639" w:author="Giovanna Calvano de Carvalho Santana" w:date="2025-10-15T11:08:00Z" w16du:dateUtc="2025-10-15T14:08:00Z">
        <w:r w:rsidRPr="00B47CB2" w:rsidDel="00D53411">
          <w:rPr>
            <w:rFonts w:ascii="Times New Roman" w:hAnsi="Times New Roman" w:cs="Times New Roman"/>
          </w:rPr>
          <w:delText xml:space="preserve"> – E</w:delText>
        </w:r>
      </w:del>
      <w:r w:rsidRPr="00B47CB2">
        <w:rPr>
          <w:rFonts w:ascii="Times New Roman" w:hAnsi="Times New Roman" w:cs="Times New Roman"/>
        </w:rPr>
        <w:t>studantes, educadores e artistas exploraram o entorno da escola para identificar cores e texturas de diferentes solos, conhecendo sua origem e as histórias ligadas a cada lugar.</w:t>
      </w:r>
      <w:del w:id="640" w:author="Clarisse Cintra" w:date="2025-10-03T10:02:00Z" w16du:dateUtc="2025-10-03T13:02:00Z">
        <w:r w:rsidRPr="00B47CB2">
          <w:rPr>
            <w:rFonts w:ascii="Times New Roman" w:eastAsia="Helvetica Neue" w:hAnsi="Times New Roman" w:cs="Times New Roman"/>
          </w:rPr>
          <w:br/>
        </w:r>
      </w:del>
    </w:p>
    <w:p w14:paraId="74ED386C" w14:textId="4D9874F8" w:rsidR="00D34B42" w:rsidRPr="00B47CB2" w:rsidRDefault="00D34B42" w:rsidP="00426987">
      <w:pPr>
        <w:numPr>
          <w:ilvl w:val="0"/>
          <w:numId w:val="1"/>
        </w:numPr>
        <w:spacing w:after="0" w:line="360" w:lineRule="auto"/>
        <w:ind w:firstLine="709"/>
        <w:jc w:val="both"/>
        <w:rPr>
          <w:rFonts w:ascii="Times New Roman" w:hAnsi="Times New Roman" w:cs="Times New Roman"/>
        </w:rPr>
      </w:pPr>
      <w:r w:rsidRPr="00B47CB2">
        <w:rPr>
          <w:rFonts w:ascii="Times New Roman" w:hAnsi="Times New Roman" w:cs="Times New Roman"/>
          <w:b/>
          <w:bCs/>
        </w:rPr>
        <w:t>Preparação das tintas</w:t>
      </w:r>
      <w:ins w:id="641" w:author="Giovanna Calvano de Carvalho Santana" w:date="2025-10-15T11:08:00Z" w16du:dateUtc="2025-10-15T14:08:00Z">
        <w:r w:rsidR="001E234F">
          <w:rPr>
            <w:rFonts w:ascii="Times New Roman" w:hAnsi="Times New Roman" w:cs="Times New Roman"/>
          </w:rPr>
          <w:t>: n</w:t>
        </w:r>
      </w:ins>
      <w:del w:id="642" w:author="Giovanna Calvano de Carvalho Santana" w:date="2025-10-15T11:08:00Z" w16du:dateUtc="2025-10-15T14:08:00Z">
        <w:r w:rsidRPr="00B47CB2" w:rsidDel="001E234F">
          <w:rPr>
            <w:rFonts w:ascii="Times New Roman" w:hAnsi="Times New Roman" w:cs="Times New Roman"/>
          </w:rPr>
          <w:delText xml:space="preserve"> – N</w:delText>
        </w:r>
      </w:del>
      <w:r w:rsidRPr="00B47CB2">
        <w:rPr>
          <w:rFonts w:ascii="Times New Roman" w:hAnsi="Times New Roman" w:cs="Times New Roman"/>
        </w:rPr>
        <w:t>o pátio da escola, as terras foram secas, destorroadas, peneiradas e transformadas em pigmentos naturais. Essa etapa, além de ensinar técnicas simples, gerou conversas sobre geografia, química e sustentabilidade.</w:t>
      </w:r>
      <w:del w:id="643" w:author="Clarisse Cintra" w:date="2025-10-03T10:02:00Z" w16du:dateUtc="2025-10-03T13:02:00Z">
        <w:r w:rsidRPr="00B47CB2">
          <w:rPr>
            <w:rFonts w:ascii="Times New Roman" w:eastAsia="Helvetica Neue" w:hAnsi="Times New Roman" w:cs="Times New Roman"/>
          </w:rPr>
          <w:br/>
        </w:r>
      </w:del>
    </w:p>
    <w:p w14:paraId="4B9A7887" w14:textId="244660F0" w:rsidR="00D34B42" w:rsidRPr="00B47CB2" w:rsidRDefault="00D34B42" w:rsidP="00426987">
      <w:pPr>
        <w:numPr>
          <w:ilvl w:val="0"/>
          <w:numId w:val="1"/>
        </w:numPr>
        <w:spacing w:after="0" w:line="360" w:lineRule="auto"/>
        <w:ind w:firstLine="709"/>
        <w:jc w:val="both"/>
        <w:rPr>
          <w:rFonts w:ascii="Times New Roman" w:hAnsi="Times New Roman" w:cs="Times New Roman"/>
        </w:rPr>
      </w:pPr>
      <w:r w:rsidRPr="00B47CB2">
        <w:rPr>
          <w:rFonts w:ascii="Times New Roman" w:hAnsi="Times New Roman" w:cs="Times New Roman"/>
          <w:b/>
          <w:bCs/>
        </w:rPr>
        <w:t>Criação do desenho</w:t>
      </w:r>
      <w:ins w:id="644" w:author="Giovanna Calvano de Carvalho Santana" w:date="2025-10-15T11:08:00Z" w16du:dateUtc="2025-10-15T14:08:00Z">
        <w:r w:rsidR="001E234F">
          <w:rPr>
            <w:rFonts w:ascii="Times New Roman" w:hAnsi="Times New Roman" w:cs="Times New Roman"/>
          </w:rPr>
          <w:t>: c</w:t>
        </w:r>
      </w:ins>
      <w:del w:id="645" w:author="Giovanna Calvano de Carvalho Santana" w:date="2025-10-15T11:08:00Z" w16du:dateUtc="2025-10-15T14:08:00Z">
        <w:r w:rsidRPr="00B47CB2" w:rsidDel="001E234F">
          <w:rPr>
            <w:rFonts w:ascii="Times New Roman" w:hAnsi="Times New Roman" w:cs="Times New Roman"/>
          </w:rPr>
          <w:delText xml:space="preserve"> – C</w:delText>
        </w:r>
      </w:del>
      <w:r w:rsidRPr="00B47CB2">
        <w:rPr>
          <w:rFonts w:ascii="Times New Roman" w:hAnsi="Times New Roman" w:cs="Times New Roman"/>
        </w:rPr>
        <w:t xml:space="preserve">om as cores já prontas, </w:t>
      </w:r>
      <w:del w:id="646" w:author="Giovanna Calvano de Carvalho Santana" w:date="2025-10-15T14:40:00Z" w16du:dateUtc="2025-10-15T17:40:00Z">
        <w:r w:rsidRPr="00B47CB2" w:rsidDel="00FE3448">
          <w:rPr>
            <w:rFonts w:ascii="Times New Roman" w:hAnsi="Times New Roman" w:cs="Times New Roman"/>
          </w:rPr>
          <w:delText xml:space="preserve">vieram </w:delText>
        </w:r>
      </w:del>
      <w:ins w:id="647" w:author="Giovanna Calvano de Carvalho Santana" w:date="2025-10-15T14:40:00Z" w16du:dateUtc="2025-10-15T17:40:00Z">
        <w:r w:rsidR="00FE3448">
          <w:rPr>
            <w:rFonts w:ascii="Times New Roman" w:hAnsi="Times New Roman" w:cs="Times New Roman"/>
          </w:rPr>
          <w:t>começaram</w:t>
        </w:r>
        <w:r w:rsidR="00FE3448" w:rsidRPr="00B47CB2">
          <w:rPr>
            <w:rFonts w:ascii="Times New Roman" w:hAnsi="Times New Roman" w:cs="Times New Roman"/>
          </w:rPr>
          <w:t xml:space="preserve"> </w:t>
        </w:r>
      </w:ins>
      <w:r w:rsidRPr="00B47CB2">
        <w:rPr>
          <w:rFonts w:ascii="Times New Roman" w:hAnsi="Times New Roman" w:cs="Times New Roman"/>
        </w:rPr>
        <w:t>as discussões para definir o tema do mural. Cada turma propôs imagens que representassem a vida, as memórias e os desejos da comunidade. Um artista local ajudou a sintetizar as ideias em um grande desenho coletivo.</w:t>
      </w:r>
      <w:del w:id="648" w:author="Clarisse Cintra" w:date="2025-10-03T10:02:00Z" w16du:dateUtc="2025-10-03T13:02:00Z">
        <w:r w:rsidRPr="00B47CB2">
          <w:rPr>
            <w:rFonts w:ascii="Times New Roman" w:eastAsia="Helvetica Neue" w:hAnsi="Times New Roman" w:cs="Times New Roman"/>
          </w:rPr>
          <w:br/>
        </w:r>
      </w:del>
    </w:p>
    <w:p w14:paraId="000E9F19" w14:textId="18BF19AC" w:rsidR="00D34B42" w:rsidRPr="00B47CB2" w:rsidRDefault="00D34B42" w:rsidP="00426987">
      <w:pPr>
        <w:numPr>
          <w:ilvl w:val="0"/>
          <w:numId w:val="1"/>
        </w:numPr>
        <w:spacing w:after="0" w:line="360" w:lineRule="auto"/>
        <w:ind w:firstLine="709"/>
        <w:jc w:val="both"/>
        <w:rPr>
          <w:rFonts w:ascii="Times New Roman" w:hAnsi="Times New Roman" w:cs="Times New Roman"/>
        </w:rPr>
      </w:pPr>
      <w:r w:rsidRPr="00B47CB2">
        <w:rPr>
          <w:rFonts w:ascii="Times New Roman" w:hAnsi="Times New Roman" w:cs="Times New Roman"/>
          <w:b/>
          <w:bCs/>
        </w:rPr>
        <w:t>Pintura do mural</w:t>
      </w:r>
      <w:ins w:id="649" w:author="Giovanna Calvano de Carvalho Santana" w:date="2025-10-15T11:08:00Z" w16du:dateUtc="2025-10-15T14:08:00Z">
        <w:r w:rsidR="001E234F">
          <w:rPr>
            <w:rFonts w:ascii="Times New Roman" w:hAnsi="Times New Roman" w:cs="Times New Roman"/>
          </w:rPr>
          <w:t>: f</w:t>
        </w:r>
      </w:ins>
      <w:del w:id="650" w:author="Giovanna Calvano de Carvalho Santana" w:date="2025-10-15T11:08:00Z" w16du:dateUtc="2025-10-15T14:08:00Z">
        <w:r w:rsidRPr="00B47CB2" w:rsidDel="001E234F">
          <w:rPr>
            <w:rFonts w:ascii="Times New Roman" w:hAnsi="Times New Roman" w:cs="Times New Roman"/>
          </w:rPr>
          <w:delText xml:space="preserve"> – F</w:delText>
        </w:r>
      </w:del>
      <w:r w:rsidRPr="00B47CB2">
        <w:rPr>
          <w:rFonts w:ascii="Times New Roman" w:hAnsi="Times New Roman" w:cs="Times New Roman"/>
        </w:rPr>
        <w:t xml:space="preserve">inalmente, o desenho ganhou forma nas paredes. Alunos de todas as idades se revezaram para preencher, contornar e dar acabamento às figuras, </w:t>
      </w:r>
      <w:del w:id="651" w:author="Giovanna Calvano de Carvalho Santana" w:date="2025-10-15T14:42:00Z" w16du:dateUtc="2025-10-15T17:42:00Z">
        <w:r w:rsidRPr="00B47CB2" w:rsidDel="00B717AC">
          <w:rPr>
            <w:rFonts w:ascii="Times New Roman" w:hAnsi="Times New Roman" w:cs="Times New Roman"/>
          </w:rPr>
          <w:delText>sempre em trabalho colaborativo</w:delText>
        </w:r>
      </w:del>
      <w:ins w:id="652" w:author="Giovanna Calvano de Carvalho Santana" w:date="2025-10-15T14:42:00Z" w16du:dateUtc="2025-10-15T17:42:00Z">
        <w:r w:rsidR="00B717AC">
          <w:rPr>
            <w:rFonts w:ascii="Times New Roman" w:hAnsi="Times New Roman" w:cs="Times New Roman"/>
          </w:rPr>
          <w:t xml:space="preserve">em um processo marcado </w:t>
        </w:r>
        <w:r w:rsidR="004901BE">
          <w:rPr>
            <w:rFonts w:ascii="Times New Roman" w:hAnsi="Times New Roman" w:cs="Times New Roman"/>
          </w:rPr>
          <w:t>pelo trabalho em equipe</w:t>
        </w:r>
      </w:ins>
      <w:r w:rsidRPr="00B47CB2">
        <w:rPr>
          <w:rFonts w:ascii="Times New Roman" w:hAnsi="Times New Roman" w:cs="Times New Roman"/>
        </w:rPr>
        <w:t>.</w:t>
      </w:r>
      <w:del w:id="653" w:author="Clarisse Cintra" w:date="2025-10-03T10:02:00Z" w16du:dateUtc="2025-10-03T13:02:00Z">
        <w:r w:rsidRPr="00B47CB2">
          <w:rPr>
            <w:rFonts w:ascii="Times New Roman" w:eastAsia="Helvetica Neue" w:hAnsi="Times New Roman" w:cs="Times New Roman"/>
          </w:rPr>
          <w:br/>
        </w:r>
      </w:del>
    </w:p>
    <w:p w14:paraId="12F93D9C" w14:textId="77777777" w:rsidR="001657A0" w:rsidRDefault="001657A0" w:rsidP="001657A0">
      <w:pPr>
        <w:spacing w:after="0" w:line="360" w:lineRule="auto"/>
        <w:jc w:val="both"/>
        <w:rPr>
          <w:ins w:id="654" w:author="Giovanna Calvano de Carvalho Santana" w:date="2025-10-15T11:09:00Z" w16du:dateUtc="2025-10-15T14:09:00Z"/>
          <w:rFonts w:ascii="Times New Roman" w:hAnsi="Times New Roman" w:cs="Times New Roman"/>
        </w:rPr>
      </w:pPr>
    </w:p>
    <w:p w14:paraId="4BFA4392" w14:textId="4653ABF9" w:rsidR="00D34B42" w:rsidRPr="00B47CB2" w:rsidRDefault="00D34B42">
      <w:pPr>
        <w:spacing w:after="0" w:line="360" w:lineRule="auto"/>
        <w:jc w:val="both"/>
        <w:rPr>
          <w:rFonts w:ascii="Times New Roman" w:hAnsi="Times New Roman" w:cs="Times New Roman"/>
        </w:rPr>
        <w:pPrChange w:id="655" w:author="Giovanna Calvano de Carvalho Santana" w:date="2025-10-15T11:09:00Z" w16du:dateUtc="2025-10-15T14:09:00Z">
          <w:pPr>
            <w:spacing w:after="0" w:line="360" w:lineRule="auto"/>
            <w:ind w:firstLine="709"/>
            <w:jc w:val="both"/>
          </w:pPr>
        </w:pPrChange>
      </w:pPr>
      <w:r w:rsidRPr="00B47CB2">
        <w:rPr>
          <w:rFonts w:ascii="Times New Roman" w:hAnsi="Times New Roman" w:cs="Times New Roman"/>
        </w:rPr>
        <w:t>As oficinas se tornaram espaço de diálogo e criação artística, onde a memória do território e o conhecimento escolar se encontraram. Conversas com pessoas como Dona Nieide, liderança histórica da Barra Grande, trouxeram à tona histórias de resistência e pertencimento que inspiraram a realização de imagens no mural.</w:t>
      </w:r>
    </w:p>
    <w:p w14:paraId="5AFF0870" w14:textId="77F763BC"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Professores e artistas relata</w:t>
      </w:r>
      <w:ins w:id="656" w:author="Clarisse Cintra" w:date="2025-10-07T07:06:00Z" w16du:dateUtc="2025-10-07T10:06:00Z">
        <w:r w:rsidR="00E62297">
          <w:rPr>
            <w:rFonts w:ascii="Times New Roman" w:hAnsi="Times New Roman" w:cs="Times New Roman"/>
          </w:rPr>
          <w:t>ra</w:t>
        </w:r>
      </w:ins>
      <w:r w:rsidRPr="00B47CB2">
        <w:rPr>
          <w:rFonts w:ascii="Times New Roman" w:hAnsi="Times New Roman" w:cs="Times New Roman"/>
        </w:rPr>
        <w:t xml:space="preserve">m que o envolvimento dos alunos superou as expectativas. Crianças e adolescentes, inclusive aqueles com diferentes formas de aprendizado, encontraram nas atividades um lugar de participação e expressão. O </w:t>
      </w:r>
      <w:r w:rsidRPr="00B47CB2">
        <w:rPr>
          <w:rFonts w:ascii="Times New Roman" w:hAnsi="Times New Roman" w:cs="Times New Roman"/>
        </w:rPr>
        <w:lastRenderedPageBreak/>
        <w:t>processo reforçou a noção de que a arte pode ser caminho para uma educação mais inclusiva e crítica.</w:t>
      </w:r>
    </w:p>
    <w:p w14:paraId="04F39459" w14:textId="6F1B6DC5" w:rsidR="00D34B42" w:rsidRPr="00B47CB2" w:rsidDel="000474A8" w:rsidRDefault="00D34B42" w:rsidP="00426987">
      <w:pPr>
        <w:spacing w:after="0" w:line="360" w:lineRule="auto"/>
        <w:ind w:firstLine="709"/>
        <w:jc w:val="both"/>
        <w:rPr>
          <w:del w:id="657" w:author="Giovanna Calvano de Carvalho Santana" w:date="2025-10-15T14:46:00Z" w16du:dateUtc="2025-10-15T17:46:00Z"/>
          <w:rFonts w:ascii="Times New Roman" w:hAnsi="Times New Roman" w:cs="Times New Roman"/>
        </w:rPr>
      </w:pPr>
      <w:r w:rsidRPr="00B47CB2">
        <w:rPr>
          <w:rFonts w:ascii="Times New Roman" w:hAnsi="Times New Roman" w:cs="Times New Roman"/>
        </w:rPr>
        <w:t xml:space="preserve">Cada etapa do trabalho ampliou a consciência sobre o território. O simples ato de transformar terra em cor </w:t>
      </w:r>
      <w:del w:id="658" w:author="Clarisse Cintra" w:date="2025-10-07T07:07:00Z" w16du:dateUtc="2025-10-07T10:07:00Z">
        <w:r w:rsidRPr="00B47CB2" w:rsidDel="00E62297">
          <w:rPr>
            <w:rFonts w:ascii="Times New Roman" w:hAnsi="Times New Roman" w:cs="Times New Roman"/>
          </w:rPr>
          <w:delText xml:space="preserve">abriu </w:delText>
        </w:r>
      </w:del>
      <w:ins w:id="659" w:author="Clarisse Cintra" w:date="2025-10-07T07:07:00Z" w16du:dateUtc="2025-10-07T10:07:00Z">
        <w:r w:rsidR="00E62297">
          <w:rPr>
            <w:rFonts w:ascii="Times New Roman" w:hAnsi="Times New Roman" w:cs="Times New Roman"/>
          </w:rPr>
          <w:t>incentivou</w:t>
        </w:r>
        <w:r w:rsidR="00E62297" w:rsidRPr="00B47CB2">
          <w:rPr>
            <w:rFonts w:ascii="Times New Roman" w:hAnsi="Times New Roman" w:cs="Times New Roman"/>
          </w:rPr>
          <w:t xml:space="preserve"> </w:t>
        </w:r>
      </w:ins>
      <w:r w:rsidRPr="00B47CB2">
        <w:rPr>
          <w:rFonts w:ascii="Times New Roman" w:hAnsi="Times New Roman" w:cs="Times New Roman"/>
        </w:rPr>
        <w:t>conversas sobre a formação dos solos, sobre a relação da comunidade com a natureza e sobre a importância de práticas sustentáveis.</w:t>
      </w:r>
      <w:del w:id="660" w:author="Clarisse Cintra" w:date="2025-10-03T10:02:00Z" w16du:dateUtc="2025-10-03T13:02:00Z">
        <w:r w:rsidRPr="00B47CB2">
          <w:rPr>
            <w:rFonts w:ascii="Times New Roman" w:eastAsia="Helvetica Neue" w:hAnsi="Times New Roman" w:cs="Times New Roman"/>
          </w:rPr>
          <w:delText xml:space="preserve"> </w:delText>
        </w:r>
      </w:del>
      <w:ins w:id="661" w:author="Giovanna Calvano de Carvalho Santana" w:date="2025-10-15T14:46:00Z" w16du:dateUtc="2025-10-15T17:46:00Z">
        <w:r w:rsidR="000474A8">
          <w:rPr>
            <w:rFonts w:ascii="Times New Roman" w:hAnsi="Times New Roman" w:cs="Times New Roman"/>
          </w:rPr>
          <w:t xml:space="preserve"> </w:t>
        </w:r>
      </w:ins>
    </w:p>
    <w:p w14:paraId="2E3233D2" w14:textId="77777777" w:rsidR="004A4FE9" w:rsidRDefault="00D34B42" w:rsidP="000474A8">
      <w:pPr>
        <w:spacing w:after="0" w:line="360" w:lineRule="auto"/>
        <w:ind w:firstLine="709"/>
        <w:jc w:val="both"/>
        <w:rPr>
          <w:ins w:id="662" w:author="Giovanna Calvano de Carvalho Santana" w:date="2025-10-15T14:48:00Z" w16du:dateUtc="2025-10-15T17:48:00Z"/>
          <w:rFonts w:ascii="Times New Roman" w:hAnsi="Times New Roman" w:cs="Times New Roman"/>
        </w:rPr>
      </w:pPr>
      <w:r w:rsidRPr="00B47CB2">
        <w:rPr>
          <w:rFonts w:ascii="Times New Roman" w:hAnsi="Times New Roman" w:cs="Times New Roman"/>
        </w:rPr>
        <w:t xml:space="preserve">Assim, as oficinas se tornaram um exercício de cidadania ambiental, mostrando que é possível criar beleza e conhecimento em confluência com o ambiente. </w:t>
      </w:r>
    </w:p>
    <w:p w14:paraId="0F8EBDC7" w14:textId="225FF788" w:rsidR="00D34B42" w:rsidRPr="00B47CB2" w:rsidDel="004A4FE9" w:rsidRDefault="00D34B42" w:rsidP="000474A8">
      <w:pPr>
        <w:spacing w:after="0" w:line="360" w:lineRule="auto"/>
        <w:ind w:firstLine="709"/>
        <w:jc w:val="both"/>
        <w:rPr>
          <w:del w:id="663" w:author="Giovanna Calvano de Carvalho Santana" w:date="2025-10-15T14:48:00Z" w16du:dateUtc="2025-10-15T17:48:00Z"/>
          <w:rFonts w:ascii="Times New Roman" w:hAnsi="Times New Roman" w:cs="Times New Roman"/>
        </w:rPr>
      </w:pPr>
      <w:r w:rsidRPr="00B47CB2">
        <w:rPr>
          <w:rFonts w:ascii="Times New Roman" w:hAnsi="Times New Roman" w:cs="Times New Roman"/>
        </w:rPr>
        <w:t>O resultado estético do mural carrega as marcas do processo de sua realização ao longo de quase três meses: a escuta, a colaboração</w:t>
      </w:r>
      <w:ins w:id="664" w:author="Giovanna Calvano de Carvalho Santana" w:date="2025-10-15T14:48:00Z" w16du:dateUtc="2025-10-15T17:48:00Z">
        <w:r w:rsidR="00A97A1A">
          <w:rPr>
            <w:rFonts w:ascii="Times New Roman" w:hAnsi="Times New Roman" w:cs="Times New Roman"/>
          </w:rPr>
          <w:t xml:space="preserve"> e </w:t>
        </w:r>
      </w:ins>
      <w:del w:id="665" w:author="Giovanna Calvano de Carvalho Santana" w:date="2025-10-15T14:48:00Z" w16du:dateUtc="2025-10-15T17:48:00Z">
        <w:r w:rsidRPr="00B47CB2" w:rsidDel="00A97A1A">
          <w:rPr>
            <w:rFonts w:ascii="Times New Roman" w:hAnsi="Times New Roman" w:cs="Times New Roman"/>
          </w:rPr>
          <w:delText xml:space="preserve">, </w:delText>
        </w:r>
      </w:del>
      <w:r w:rsidRPr="00B47CB2">
        <w:rPr>
          <w:rFonts w:ascii="Times New Roman" w:hAnsi="Times New Roman" w:cs="Times New Roman"/>
        </w:rPr>
        <w:t>a história da Barra Grande</w:t>
      </w:r>
      <w:ins w:id="666" w:author="Giovanna Calvano de Carvalho Santana" w:date="2025-10-15T14:48:00Z" w16du:dateUtc="2025-10-15T17:48:00Z">
        <w:r w:rsidR="00A97A1A">
          <w:rPr>
            <w:rFonts w:ascii="Times New Roman" w:hAnsi="Times New Roman" w:cs="Times New Roman"/>
          </w:rPr>
          <w:t>.</w:t>
        </w:r>
      </w:ins>
      <w:del w:id="667" w:author="Giovanna Calvano de Carvalho Santana" w:date="2025-10-15T14:48:00Z" w16du:dateUtc="2025-10-15T17:48:00Z">
        <w:r w:rsidRPr="00B47CB2" w:rsidDel="00A97A1A">
          <w:rPr>
            <w:rFonts w:ascii="Times New Roman" w:hAnsi="Times New Roman" w:cs="Times New Roman"/>
          </w:rPr>
          <w:delText xml:space="preserve"> e o envolvimento de toda a comunidade.</w:delText>
        </w:r>
      </w:del>
      <w:del w:id="668" w:author="Clarisse Cintra" w:date="2025-10-03T10:02:00Z" w16du:dateUtc="2025-10-03T13:02:00Z">
        <w:r w:rsidRPr="00B47CB2">
          <w:rPr>
            <w:rFonts w:ascii="Times New Roman" w:eastAsia="Helvetica Neue" w:hAnsi="Times New Roman" w:cs="Times New Roman"/>
          </w:rPr>
          <w:delText xml:space="preserve"> </w:delText>
        </w:r>
      </w:del>
      <w:ins w:id="669" w:author="Giovanna Calvano de Carvalho Santana" w:date="2025-10-15T14:48:00Z" w16du:dateUtc="2025-10-15T17:48:00Z">
        <w:r w:rsidR="004A4FE9">
          <w:rPr>
            <w:rFonts w:ascii="Times New Roman" w:hAnsi="Times New Roman" w:cs="Times New Roman"/>
          </w:rPr>
          <w:t xml:space="preserve"> </w:t>
        </w:r>
      </w:ins>
    </w:p>
    <w:p w14:paraId="72132B8B" w14:textId="704837B4" w:rsidR="00D34B42" w:rsidRPr="00B47CB2" w:rsidRDefault="00D34B42" w:rsidP="004A4FE9">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Ao </w:t>
      </w:r>
      <w:del w:id="670" w:author="Giovanna Calvano de Carvalho Santana" w:date="2025-10-15T14:48:00Z" w16du:dateUtc="2025-10-15T17:48:00Z">
        <w:r w:rsidRPr="00B47CB2" w:rsidDel="004A4FE9">
          <w:rPr>
            <w:rFonts w:ascii="Times New Roman" w:hAnsi="Times New Roman" w:cs="Times New Roman"/>
          </w:rPr>
          <w:delText>olhá-lo</w:delText>
        </w:r>
      </w:del>
      <w:ins w:id="671" w:author="Giovanna Calvano de Carvalho Santana" w:date="2025-10-15T14:48:00Z" w16du:dateUtc="2025-10-15T17:48:00Z">
        <w:r w:rsidR="004A4FE9">
          <w:rPr>
            <w:rFonts w:ascii="Times New Roman" w:hAnsi="Times New Roman" w:cs="Times New Roman"/>
          </w:rPr>
          <w:t>observá-lo</w:t>
        </w:r>
      </w:ins>
      <w:r w:rsidRPr="00B47CB2">
        <w:rPr>
          <w:rFonts w:ascii="Times New Roman" w:hAnsi="Times New Roman" w:cs="Times New Roman"/>
        </w:rPr>
        <w:t>, é possível reconhecer as mãos e as ideias de muitos, numa obra que é, ao mesmo tempo, arte, memória e aprendizado.</w:t>
      </w:r>
    </w:p>
    <w:p w14:paraId="647A72CC" w14:textId="2FF8A6BB" w:rsidR="00D34B42" w:rsidRPr="00B47CB2" w:rsidDel="003858E5" w:rsidRDefault="00D34B42" w:rsidP="00426987">
      <w:pPr>
        <w:spacing w:after="0" w:line="360" w:lineRule="auto"/>
        <w:ind w:firstLine="709"/>
        <w:jc w:val="both"/>
        <w:rPr>
          <w:del w:id="672" w:author="Giovanna Calvano de Carvalho Santana" w:date="2025-10-15T14:50:00Z" w16du:dateUtc="2025-10-15T17:50:00Z"/>
          <w:rFonts w:ascii="Times New Roman" w:hAnsi="Times New Roman" w:cs="Times New Roman"/>
        </w:rPr>
      </w:pPr>
      <w:r w:rsidRPr="00B47CB2">
        <w:rPr>
          <w:rFonts w:ascii="Times New Roman" w:hAnsi="Times New Roman" w:cs="Times New Roman"/>
        </w:rPr>
        <w:t xml:space="preserve">O encerramento do projeto se materializou em um </w:t>
      </w:r>
      <w:r w:rsidRPr="00B1447F">
        <w:rPr>
          <w:rFonts w:ascii="Times New Roman" w:hAnsi="Times New Roman" w:cs="Times New Roman"/>
          <w:rPrChange w:id="673" w:author="Clarisse Cintra" w:date="2025-10-06T07:16:00Z" w16du:dateUtc="2025-10-06T10:16:00Z">
            <w:rPr>
              <w:rFonts w:ascii="Times New Roman" w:hAnsi="Times New Roman" w:cs="Times New Roman"/>
              <w:b/>
              <w:bCs/>
            </w:rPr>
          </w:rPrChange>
        </w:rPr>
        <w:t>minidocumentário exibido no Sesc Santa Rita, uma das unidades do Polo Sociocultural em Paraty</w:t>
      </w:r>
      <w:del w:id="674" w:author="Clarisse Cintra" w:date="2025-10-07T07:07:00Z" w16du:dateUtc="2025-10-07T10:07:00Z">
        <w:r w:rsidRPr="00B47CB2" w:rsidDel="00E62297">
          <w:rPr>
            <w:rFonts w:ascii="Times New Roman" w:hAnsi="Times New Roman" w:cs="Times New Roman"/>
          </w:rPr>
          <w:delText xml:space="preserve">, </w:delText>
        </w:r>
      </w:del>
      <w:ins w:id="675" w:author="Clarisse Cintra" w:date="2025-10-07T07:07:00Z" w16du:dateUtc="2025-10-07T10:07:00Z">
        <w:r w:rsidR="00E62297">
          <w:rPr>
            <w:rFonts w:ascii="Times New Roman" w:hAnsi="Times New Roman" w:cs="Times New Roman"/>
          </w:rPr>
          <w:t>.</w:t>
        </w:r>
        <w:r w:rsidR="00E62297" w:rsidRPr="00B47CB2">
          <w:rPr>
            <w:rFonts w:ascii="Times New Roman" w:hAnsi="Times New Roman" w:cs="Times New Roman"/>
          </w:rPr>
          <w:t xml:space="preserve"> </w:t>
        </w:r>
      </w:ins>
      <w:del w:id="676" w:author="Clarisse Cintra" w:date="2025-10-07T07:07:00Z" w16du:dateUtc="2025-10-07T10:07:00Z">
        <w:r w:rsidRPr="00B47CB2" w:rsidDel="00E62297">
          <w:rPr>
            <w:rFonts w:ascii="Times New Roman" w:hAnsi="Times New Roman" w:cs="Times New Roman"/>
          </w:rPr>
          <w:delText xml:space="preserve">que </w:delText>
        </w:r>
      </w:del>
      <w:ins w:id="677" w:author="Clarisse Cintra" w:date="2025-10-07T07:07:00Z" w16du:dateUtc="2025-10-07T10:07:00Z">
        <w:r w:rsidR="00E62297">
          <w:rPr>
            <w:rFonts w:ascii="Times New Roman" w:hAnsi="Times New Roman" w:cs="Times New Roman"/>
          </w:rPr>
          <w:t>O evento</w:t>
        </w:r>
        <w:r w:rsidR="00E62297" w:rsidRPr="00B47CB2">
          <w:rPr>
            <w:rFonts w:ascii="Times New Roman" w:hAnsi="Times New Roman" w:cs="Times New Roman"/>
          </w:rPr>
          <w:t xml:space="preserve"> </w:t>
        </w:r>
      </w:ins>
      <w:r w:rsidRPr="00B47CB2">
        <w:rPr>
          <w:rFonts w:ascii="Times New Roman" w:hAnsi="Times New Roman" w:cs="Times New Roman"/>
        </w:rPr>
        <w:t xml:space="preserve">reuniu estudantes, familiares, professores, funcionários da escola e moradores da Barra Grande em um </w:t>
      </w:r>
      <w:ins w:id="678" w:author="Giovanna Calvano de Carvalho Santana" w:date="2025-10-15T14:49:00Z" w16du:dateUtc="2025-10-15T17:49:00Z">
        <w:r w:rsidR="00836FEF">
          <w:rPr>
            <w:rFonts w:ascii="Times New Roman" w:hAnsi="Times New Roman" w:cs="Times New Roman"/>
          </w:rPr>
          <w:t>momento</w:t>
        </w:r>
      </w:ins>
      <w:del w:id="679" w:author="Giovanna Calvano de Carvalho Santana" w:date="2025-10-15T14:49:00Z" w16du:dateUtc="2025-10-15T17:49:00Z">
        <w:r w:rsidRPr="00B47CB2" w:rsidDel="00836FEF">
          <w:rPr>
            <w:rFonts w:ascii="Times New Roman" w:hAnsi="Times New Roman" w:cs="Times New Roman"/>
          </w:rPr>
          <w:delText>encontro</w:delText>
        </w:r>
      </w:del>
      <w:r w:rsidRPr="00B47CB2">
        <w:rPr>
          <w:rFonts w:ascii="Times New Roman" w:hAnsi="Times New Roman" w:cs="Times New Roman"/>
        </w:rPr>
        <w:t xml:space="preserve"> de celebração e reflexão, com café, bolos e </w:t>
      </w:r>
      <w:ins w:id="680" w:author="Giovanna Calvano de Carvalho Santana" w:date="2025-10-15T14:49:00Z" w16du:dateUtc="2025-10-15T17:49:00Z">
        <w:r w:rsidR="007903C8">
          <w:rPr>
            <w:rFonts w:ascii="Times New Roman" w:hAnsi="Times New Roman" w:cs="Times New Roman"/>
          </w:rPr>
          <w:t xml:space="preserve">o </w:t>
        </w:r>
      </w:ins>
      <w:r w:rsidRPr="00B47CB2">
        <w:rPr>
          <w:rFonts w:ascii="Times New Roman" w:hAnsi="Times New Roman" w:cs="Times New Roman"/>
        </w:rPr>
        <w:t>compartilhamento de impressões, lembranças e relatos.</w:t>
      </w:r>
      <w:ins w:id="681" w:author="Giovanna Calvano de Carvalho Santana" w:date="2025-10-15T14:50:00Z" w16du:dateUtc="2025-10-15T17:50:00Z">
        <w:r w:rsidR="003858E5">
          <w:rPr>
            <w:rFonts w:ascii="Times New Roman" w:hAnsi="Times New Roman" w:cs="Times New Roman"/>
          </w:rPr>
          <w:t xml:space="preserve"> </w:t>
        </w:r>
      </w:ins>
    </w:p>
    <w:p w14:paraId="4892ED53" w14:textId="19617B6D" w:rsidR="00D34B42" w:rsidRPr="00B47CB2" w:rsidRDefault="00D34B42" w:rsidP="003858E5">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A ocasião também </w:t>
      </w:r>
      <w:ins w:id="682" w:author="Giovanna Calvano de Carvalho Santana" w:date="2025-10-15T14:51:00Z">
        <w:r w:rsidR="005337B3" w:rsidRPr="005337B3">
          <w:rPr>
            <w:rFonts w:ascii="Times New Roman" w:hAnsi="Times New Roman" w:cs="Times New Roman"/>
          </w:rPr>
          <w:t>proporcionou ao grupo a oportunidade</w:t>
        </w:r>
      </w:ins>
      <w:ins w:id="683" w:author="Giovanna Calvano de Carvalho Santana" w:date="2025-10-15T14:51:00Z" w16du:dateUtc="2025-10-15T17:51:00Z">
        <w:r w:rsidR="005337B3">
          <w:rPr>
            <w:rFonts w:ascii="Times New Roman" w:hAnsi="Times New Roman" w:cs="Times New Roman"/>
          </w:rPr>
          <w:t xml:space="preserve"> </w:t>
        </w:r>
      </w:ins>
      <w:del w:id="684" w:author="Giovanna Calvano de Carvalho Santana" w:date="2025-10-15T14:51:00Z" w16du:dateUtc="2025-10-15T17:51:00Z">
        <w:r w:rsidRPr="00B47CB2" w:rsidDel="005337B3">
          <w:rPr>
            <w:rFonts w:ascii="Times New Roman" w:hAnsi="Times New Roman" w:cs="Times New Roman"/>
          </w:rPr>
          <w:delText xml:space="preserve">foi a oportunidade para que o grupo pudesse </w:delText>
        </w:r>
      </w:del>
      <w:r w:rsidRPr="00B47CB2">
        <w:rPr>
          <w:rFonts w:ascii="Times New Roman" w:hAnsi="Times New Roman" w:cs="Times New Roman"/>
        </w:rPr>
        <w:t>participar de uma visita mediada às exposições em cartaz na unidade</w:t>
      </w:r>
      <w:del w:id="685" w:author="Giovanna Calvano de Carvalho Santana" w:date="2025-10-15T14:51:00Z" w16du:dateUtc="2025-10-15T17:51:00Z">
        <w:r w:rsidRPr="00B47CB2" w:rsidDel="00F82B18">
          <w:rPr>
            <w:rFonts w:ascii="Times New Roman" w:hAnsi="Times New Roman" w:cs="Times New Roman"/>
          </w:rPr>
          <w:delText xml:space="preserve"> à época</w:delText>
        </w:r>
      </w:del>
      <w:r w:rsidRPr="00B47CB2">
        <w:rPr>
          <w:rFonts w:ascii="Times New Roman" w:hAnsi="Times New Roman" w:cs="Times New Roman"/>
        </w:rPr>
        <w:t xml:space="preserve">, ampliando o diálogo entre </w:t>
      </w:r>
      <w:del w:id="686" w:author="Giovanna Calvano de Carvalho Santana" w:date="2025-10-15T14:52:00Z" w16du:dateUtc="2025-10-15T17:52:00Z">
        <w:r w:rsidRPr="00B47CB2" w:rsidDel="00F82B18">
          <w:rPr>
            <w:rFonts w:ascii="Times New Roman" w:hAnsi="Times New Roman" w:cs="Times New Roman"/>
          </w:rPr>
          <w:delText>o processo vivido</w:delText>
        </w:r>
      </w:del>
      <w:ins w:id="687" w:author="Giovanna Calvano de Carvalho Santana" w:date="2025-10-15T14:52:00Z" w16du:dateUtc="2025-10-15T17:52:00Z">
        <w:r w:rsidR="00F82B18">
          <w:rPr>
            <w:rFonts w:ascii="Times New Roman" w:hAnsi="Times New Roman" w:cs="Times New Roman"/>
          </w:rPr>
          <w:t>a vivência</w:t>
        </w:r>
      </w:ins>
      <w:r w:rsidRPr="00B47CB2">
        <w:rPr>
          <w:rFonts w:ascii="Times New Roman" w:hAnsi="Times New Roman" w:cs="Times New Roman"/>
        </w:rPr>
        <w:t xml:space="preserve"> no mural e outras experiências artísticas.</w:t>
      </w:r>
      <w:del w:id="688" w:author="Clarisse Cintra" w:date="2025-10-03T10:02:00Z" w16du:dateUtc="2025-10-03T13:02:00Z">
        <w:r w:rsidRPr="00B47CB2">
          <w:rPr>
            <w:rFonts w:ascii="Times New Roman" w:eastAsia="Helvetica Neue" w:hAnsi="Times New Roman" w:cs="Times New Roman"/>
          </w:rPr>
          <w:delText xml:space="preserve"> </w:delText>
        </w:r>
      </w:del>
    </w:p>
    <w:p w14:paraId="47A77499" w14:textId="444DA58F"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Essa culminância se integrou à </w:t>
      </w:r>
      <w:r w:rsidRPr="00B1447F">
        <w:rPr>
          <w:rFonts w:ascii="Times New Roman" w:hAnsi="Times New Roman" w:cs="Times New Roman"/>
          <w:rPrChange w:id="689" w:author="Clarisse Cintra" w:date="2025-10-06T07:17:00Z" w16du:dateUtc="2025-10-06T10:17:00Z">
            <w:rPr>
              <w:rFonts w:ascii="Times New Roman" w:hAnsi="Times New Roman" w:cs="Times New Roman"/>
              <w:b/>
              <w:bCs/>
            </w:rPr>
          </w:rPrChange>
        </w:rPr>
        <w:t>inauguração do mural na própria escola</w:t>
      </w:r>
      <w:r w:rsidRPr="00B47CB2">
        <w:rPr>
          <w:rFonts w:ascii="Times New Roman" w:hAnsi="Times New Roman" w:cs="Times New Roman"/>
        </w:rPr>
        <w:t>, realizada uma semana antes</w:t>
      </w:r>
      <w:del w:id="690" w:author="Giovanna Calvano de Carvalho Santana" w:date="2025-10-15T14:53:00Z" w16du:dateUtc="2025-10-15T17:53:00Z">
        <w:r w:rsidRPr="00B47CB2" w:rsidDel="00D5582F">
          <w:rPr>
            <w:rFonts w:ascii="Times New Roman" w:hAnsi="Times New Roman" w:cs="Times New Roman"/>
          </w:rPr>
          <w:delText xml:space="preserve"> da ida ao Sesc</w:delText>
        </w:r>
      </w:del>
      <w:r w:rsidRPr="00B47CB2">
        <w:rPr>
          <w:rFonts w:ascii="Times New Roman" w:hAnsi="Times New Roman" w:cs="Times New Roman"/>
        </w:rPr>
        <w:t>, em um dia de reunião de famílias, quando a comunidade celebrou o trabalho coletivo</w:t>
      </w:r>
      <w:del w:id="691" w:author="Giovanna Calvano de Carvalho Santana" w:date="2025-10-15T14:53:00Z" w16du:dateUtc="2025-10-15T17:53:00Z">
        <w:r w:rsidRPr="00B47CB2" w:rsidDel="00F05247">
          <w:rPr>
            <w:rFonts w:ascii="Times New Roman" w:hAnsi="Times New Roman" w:cs="Times New Roman"/>
          </w:rPr>
          <w:delText>, reconheceu o empenho de crianças e educadores</w:delText>
        </w:r>
      </w:del>
      <w:r w:rsidRPr="00B47CB2">
        <w:rPr>
          <w:rFonts w:ascii="Times New Roman" w:hAnsi="Times New Roman" w:cs="Times New Roman"/>
        </w:rPr>
        <w:t xml:space="preserve"> e registrou, em cores, a memória do território. Esses momentos reforçaram a dimensão comunitária do projeto, valorizando a história local e mostrando que as cores da terra continuam a reverberar para além das paredes da escola.</w:t>
      </w:r>
    </w:p>
    <w:p w14:paraId="071529CD" w14:textId="2D86AC82" w:rsidR="00426987" w:rsidRDefault="00426987">
      <w:pPr>
        <w:spacing w:after="0" w:line="360" w:lineRule="auto"/>
        <w:jc w:val="both"/>
        <w:rPr>
          <w:rFonts w:ascii="Times New Roman" w:eastAsia="Helvetica Neue" w:hAnsi="Times New Roman" w:cs="Times New Roman"/>
        </w:rPr>
        <w:pPrChange w:id="692" w:author="Giovanna Calvano de Carvalho Santana" w:date="2025-10-15T14:54:00Z" w16du:dateUtc="2025-10-15T17:54:00Z">
          <w:pPr>
            <w:spacing w:after="0" w:line="360" w:lineRule="auto"/>
            <w:ind w:firstLine="709"/>
            <w:jc w:val="both"/>
          </w:pPr>
        </w:pPrChange>
      </w:pPr>
      <w:del w:id="693" w:author="Giovanna Calvano de Carvalho Santana" w:date="2025-10-15T14:54:00Z" w16du:dateUtc="2025-10-15T17:54:00Z">
        <w:r w:rsidDel="00C6056D">
          <w:rPr>
            <w:rFonts w:ascii="Times New Roman" w:eastAsia="Helvetica Neue" w:hAnsi="Times New Roman" w:cs="Times New Roman"/>
          </w:rPr>
          <w:br w:type="page"/>
        </w:r>
      </w:del>
    </w:p>
    <w:p w14:paraId="2868DFDF" w14:textId="77777777" w:rsidR="002449BF" w:rsidRDefault="002449BF" w:rsidP="002449BF">
      <w:pPr>
        <w:spacing w:after="0" w:line="360" w:lineRule="auto"/>
        <w:jc w:val="both"/>
        <w:rPr>
          <w:ins w:id="694" w:author="Clarisse Cintra" w:date="2025-10-04T11:58:00Z" w16du:dateUtc="2025-10-04T14:58:00Z"/>
          <w:rFonts w:ascii="Times New Roman" w:hAnsi="Times New Roman" w:cs="Times New Roman"/>
          <w:i/>
          <w:iCs/>
        </w:rPr>
      </w:pPr>
      <w:ins w:id="695" w:author="Clarisse Cintra" w:date="2025-10-04T11:58:00Z" w16du:dateUtc="2025-10-04T14:58:00Z">
        <w:r w:rsidRPr="008519DA">
          <w:rPr>
            <w:rFonts w:ascii="Times New Roman" w:hAnsi="Times New Roman" w:cs="Times New Roman"/>
            <w:b/>
            <w:bCs/>
            <w:color w:val="FF0000"/>
            <w:highlight w:val="yellow"/>
          </w:rPr>
          <w:t>[</w:t>
        </w:r>
        <w:r>
          <w:rPr>
            <w:rFonts w:ascii="Times New Roman" w:hAnsi="Times New Roman" w:cs="Times New Roman"/>
            <w:b/>
            <w:bCs/>
            <w:color w:val="FF0000"/>
            <w:highlight w:val="yellow"/>
          </w:rPr>
          <w:t>INÍCIO EPÍGRAFE</w:t>
        </w:r>
        <w:r w:rsidRPr="008519DA">
          <w:rPr>
            <w:rFonts w:ascii="Times New Roman" w:hAnsi="Times New Roman" w:cs="Times New Roman"/>
            <w:b/>
            <w:bCs/>
            <w:color w:val="FF0000"/>
            <w:highlight w:val="yellow"/>
          </w:rPr>
          <w:t>]</w:t>
        </w:r>
      </w:ins>
    </w:p>
    <w:p w14:paraId="1310005B" w14:textId="59F5F3FC" w:rsidR="00431377" w:rsidRPr="00B47CB2" w:rsidRDefault="00426987" w:rsidP="00426987">
      <w:pPr>
        <w:spacing w:after="0" w:line="360" w:lineRule="auto"/>
        <w:jc w:val="both"/>
        <w:rPr>
          <w:del w:id="696" w:author="Clarisse Cintra" w:date="2025-10-03T10:02:00Z" w16du:dateUtc="2025-10-03T13:02:00Z"/>
          <w:rFonts w:ascii="Times New Roman" w:eastAsia="Helvetica Neue" w:hAnsi="Times New Roman" w:cs="Times New Roman"/>
          <w:i/>
        </w:rPr>
      </w:pPr>
      <w:r>
        <w:rPr>
          <w:rFonts w:ascii="Times New Roman" w:hAnsi="Times New Roman" w:cs="Times New Roman"/>
          <w:i/>
          <w:iCs/>
        </w:rPr>
        <w:t>“</w:t>
      </w:r>
      <w:r w:rsidR="00D34B42" w:rsidRPr="00B47CB2">
        <w:rPr>
          <w:rFonts w:ascii="Times New Roman" w:hAnsi="Times New Roman" w:cs="Times New Roman"/>
          <w:i/>
          <w:iCs/>
        </w:rPr>
        <w:t xml:space="preserve">A terra tem segredo. Se você pega um punhado, já sente que ali tem memória, tem vida, tem raiz. </w:t>
      </w:r>
    </w:p>
    <w:p w14:paraId="251D6AE6" w14:textId="77777777" w:rsidR="00431377" w:rsidRPr="00B47CB2" w:rsidRDefault="00D34B42" w:rsidP="00426987">
      <w:pPr>
        <w:spacing w:after="0" w:line="360" w:lineRule="auto"/>
        <w:jc w:val="both"/>
        <w:rPr>
          <w:del w:id="697" w:author="Clarisse Cintra" w:date="2025-10-03T10:02:00Z" w16du:dateUtc="2025-10-03T13:02:00Z"/>
          <w:rFonts w:ascii="Times New Roman" w:eastAsia="Helvetica Neue" w:hAnsi="Times New Roman" w:cs="Times New Roman"/>
          <w:i/>
        </w:rPr>
      </w:pPr>
      <w:r w:rsidRPr="00B47CB2">
        <w:rPr>
          <w:rFonts w:ascii="Times New Roman" w:hAnsi="Times New Roman" w:cs="Times New Roman"/>
          <w:i/>
          <w:iCs/>
        </w:rPr>
        <w:t xml:space="preserve">Cada cor que sai dela carrega lembrança de quem já trabalhou, de quem já lutou, de quem já plantou nesse chão. </w:t>
      </w:r>
    </w:p>
    <w:p w14:paraId="7E30FD8D" w14:textId="608D5CBF" w:rsidR="00D34B42" w:rsidRPr="00B47CB2" w:rsidRDefault="00D34B42" w:rsidP="00426987">
      <w:pPr>
        <w:spacing w:after="0" w:line="360" w:lineRule="auto"/>
        <w:jc w:val="both"/>
        <w:rPr>
          <w:rFonts w:ascii="Times New Roman" w:hAnsi="Times New Roman" w:cs="Times New Roman"/>
        </w:rPr>
      </w:pPr>
      <w:r w:rsidRPr="00B47CB2">
        <w:rPr>
          <w:rFonts w:ascii="Times New Roman" w:hAnsi="Times New Roman" w:cs="Times New Roman"/>
          <w:i/>
          <w:iCs/>
        </w:rPr>
        <w:t>Quando a tinta escorre na parede, não é só cor: é história da gente, é jeito de dizer que esse território tem voz</w:t>
      </w:r>
      <w:r w:rsidRPr="00B47CB2">
        <w:rPr>
          <w:rFonts w:ascii="Times New Roman" w:eastAsia="Helvetica Neue" w:hAnsi="Times New Roman" w:cs="Times New Roman"/>
          <w:i/>
        </w:rPr>
        <w:t>.”</w:t>
      </w:r>
    </w:p>
    <w:p w14:paraId="387C009C" w14:textId="77777777" w:rsidR="00D34B42" w:rsidRPr="00B47CB2" w:rsidRDefault="00D34B42" w:rsidP="00426987">
      <w:pPr>
        <w:spacing w:after="0" w:line="360" w:lineRule="auto"/>
        <w:jc w:val="both"/>
        <w:rPr>
          <w:rFonts w:ascii="Times New Roman" w:hAnsi="Times New Roman" w:cs="Times New Roman"/>
        </w:rPr>
      </w:pPr>
      <w:r w:rsidRPr="00B47CB2">
        <w:rPr>
          <w:rFonts w:ascii="Times New Roman" w:hAnsi="Times New Roman" w:cs="Times New Roman"/>
          <w:b/>
          <w:bCs/>
        </w:rPr>
        <w:t>Dona Nieide Santos Carvalho Silva</w:t>
      </w:r>
    </w:p>
    <w:p w14:paraId="3F893551" w14:textId="428B9145" w:rsidR="002449BF" w:rsidRDefault="002449BF" w:rsidP="002449BF">
      <w:pPr>
        <w:spacing w:after="0" w:line="360" w:lineRule="auto"/>
        <w:jc w:val="both"/>
        <w:rPr>
          <w:ins w:id="698" w:author="Clarisse Cintra" w:date="2025-10-04T11:58:00Z" w16du:dateUtc="2025-10-04T14:58:00Z"/>
          <w:rFonts w:ascii="Times New Roman" w:hAnsi="Times New Roman" w:cs="Times New Roman"/>
          <w:i/>
          <w:iCs/>
        </w:rPr>
      </w:pPr>
      <w:bookmarkStart w:id="699" w:name="_sn6wqayepnok"/>
      <w:bookmarkEnd w:id="699"/>
      <w:ins w:id="700" w:author="Clarisse Cintra" w:date="2025-10-04T11:58:00Z" w16du:dateUtc="2025-10-04T14:58:00Z">
        <w:r w:rsidRPr="008519DA">
          <w:rPr>
            <w:rFonts w:ascii="Times New Roman" w:hAnsi="Times New Roman" w:cs="Times New Roman"/>
            <w:b/>
            <w:bCs/>
            <w:color w:val="FF0000"/>
            <w:highlight w:val="yellow"/>
          </w:rPr>
          <w:t>[</w:t>
        </w:r>
        <w:r>
          <w:rPr>
            <w:rFonts w:ascii="Times New Roman" w:hAnsi="Times New Roman" w:cs="Times New Roman"/>
            <w:b/>
            <w:bCs/>
            <w:color w:val="FF0000"/>
            <w:highlight w:val="yellow"/>
          </w:rPr>
          <w:t>FIM EPÍGRAFE</w:t>
        </w:r>
        <w:r w:rsidRPr="008519DA">
          <w:rPr>
            <w:rFonts w:ascii="Times New Roman" w:hAnsi="Times New Roman" w:cs="Times New Roman"/>
            <w:b/>
            <w:bCs/>
            <w:color w:val="FF0000"/>
            <w:highlight w:val="yellow"/>
          </w:rPr>
          <w:t>]</w:t>
        </w:r>
      </w:ins>
    </w:p>
    <w:p w14:paraId="3007AE6A" w14:textId="77777777" w:rsidR="00431377" w:rsidRPr="00B47CB2" w:rsidRDefault="00431377" w:rsidP="00426987">
      <w:pPr>
        <w:pStyle w:val="Ttulo3"/>
        <w:keepNext w:val="0"/>
        <w:keepLines w:val="0"/>
        <w:spacing w:before="0" w:after="0" w:line="360" w:lineRule="auto"/>
        <w:jc w:val="both"/>
        <w:rPr>
          <w:del w:id="701" w:author="Clarisse Cintra" w:date="2025-10-03T10:02:00Z" w16du:dateUtc="2025-10-03T13:02:00Z"/>
          <w:rFonts w:ascii="Times New Roman" w:eastAsia="Helvetica Neue" w:hAnsi="Times New Roman" w:cs="Times New Roman"/>
          <w:color w:val="000000"/>
          <w:sz w:val="24"/>
          <w:szCs w:val="24"/>
        </w:rPr>
      </w:pPr>
    </w:p>
    <w:p w14:paraId="31BAE7B5" w14:textId="77777777" w:rsidR="00431377" w:rsidRPr="00B47CB2" w:rsidRDefault="00431377" w:rsidP="00426987">
      <w:pPr>
        <w:pStyle w:val="Ttulo3"/>
        <w:keepNext w:val="0"/>
        <w:keepLines w:val="0"/>
        <w:spacing w:before="0" w:after="0" w:line="360" w:lineRule="auto"/>
        <w:jc w:val="both"/>
        <w:rPr>
          <w:del w:id="702" w:author="Clarisse Cintra" w:date="2025-10-03T10:02:00Z" w16du:dateUtc="2025-10-03T13:02:00Z"/>
          <w:rFonts w:ascii="Times New Roman" w:eastAsia="Helvetica Neue" w:hAnsi="Times New Roman" w:cs="Times New Roman"/>
          <w:color w:val="000000"/>
          <w:sz w:val="24"/>
          <w:szCs w:val="24"/>
        </w:rPr>
      </w:pPr>
      <w:bookmarkStart w:id="703" w:name="_loxeapktdis6" w:colFirst="0" w:colLast="0"/>
      <w:bookmarkEnd w:id="703"/>
    </w:p>
    <w:p w14:paraId="6A57E45E" w14:textId="77777777" w:rsidR="00431377" w:rsidRPr="00B47CB2" w:rsidRDefault="00431377" w:rsidP="00426987">
      <w:pPr>
        <w:pStyle w:val="Ttulo3"/>
        <w:keepNext w:val="0"/>
        <w:keepLines w:val="0"/>
        <w:spacing w:before="0" w:after="0" w:line="360" w:lineRule="auto"/>
        <w:jc w:val="both"/>
        <w:rPr>
          <w:del w:id="704" w:author="Clarisse Cintra" w:date="2025-10-03T10:02:00Z" w16du:dateUtc="2025-10-03T13:02:00Z"/>
          <w:rFonts w:ascii="Times New Roman" w:eastAsia="Helvetica Neue" w:hAnsi="Times New Roman" w:cs="Times New Roman"/>
          <w:color w:val="000000"/>
          <w:sz w:val="24"/>
          <w:szCs w:val="24"/>
        </w:rPr>
      </w:pPr>
      <w:bookmarkStart w:id="705" w:name="_j2vwpzfbaz9j" w:colFirst="0" w:colLast="0"/>
      <w:bookmarkEnd w:id="705"/>
    </w:p>
    <w:p w14:paraId="48E0CD47" w14:textId="77777777" w:rsidR="00431377" w:rsidRPr="00B47CB2" w:rsidRDefault="00431377" w:rsidP="00426987">
      <w:pPr>
        <w:pStyle w:val="Ttulo3"/>
        <w:keepNext w:val="0"/>
        <w:keepLines w:val="0"/>
        <w:spacing w:before="0" w:after="0" w:line="360" w:lineRule="auto"/>
        <w:jc w:val="both"/>
        <w:rPr>
          <w:del w:id="706" w:author="Clarisse Cintra" w:date="2025-10-03T10:02:00Z" w16du:dateUtc="2025-10-03T13:02:00Z"/>
          <w:rFonts w:ascii="Times New Roman" w:eastAsia="Helvetica Neue" w:hAnsi="Times New Roman" w:cs="Times New Roman"/>
          <w:color w:val="000000"/>
          <w:sz w:val="24"/>
          <w:szCs w:val="24"/>
        </w:rPr>
      </w:pPr>
      <w:bookmarkStart w:id="707" w:name="_y7clx1iiw0lp" w:colFirst="0" w:colLast="0"/>
      <w:bookmarkEnd w:id="707"/>
    </w:p>
    <w:p w14:paraId="7330028B" w14:textId="77777777" w:rsidR="00431377" w:rsidRPr="00B47CB2" w:rsidRDefault="00431377" w:rsidP="00426987">
      <w:pPr>
        <w:pStyle w:val="Ttulo3"/>
        <w:keepNext w:val="0"/>
        <w:keepLines w:val="0"/>
        <w:spacing w:before="0" w:after="0" w:line="360" w:lineRule="auto"/>
        <w:jc w:val="both"/>
        <w:rPr>
          <w:del w:id="708" w:author="Clarisse Cintra" w:date="2025-10-03T10:02:00Z" w16du:dateUtc="2025-10-03T13:02:00Z"/>
          <w:rFonts w:ascii="Times New Roman" w:eastAsia="Helvetica Neue" w:hAnsi="Times New Roman" w:cs="Times New Roman"/>
          <w:color w:val="000000"/>
          <w:sz w:val="24"/>
          <w:szCs w:val="24"/>
        </w:rPr>
      </w:pPr>
      <w:bookmarkStart w:id="709" w:name="_76u7qc56ylh8" w:colFirst="0" w:colLast="0"/>
      <w:bookmarkEnd w:id="709"/>
    </w:p>
    <w:p w14:paraId="13DE81F7" w14:textId="77777777" w:rsidR="00431377" w:rsidRPr="00B47CB2" w:rsidRDefault="00431377" w:rsidP="00426987">
      <w:pPr>
        <w:pStyle w:val="Ttulo3"/>
        <w:keepNext w:val="0"/>
        <w:keepLines w:val="0"/>
        <w:spacing w:before="0" w:after="0" w:line="360" w:lineRule="auto"/>
        <w:jc w:val="both"/>
        <w:rPr>
          <w:del w:id="710" w:author="Clarisse Cintra" w:date="2025-10-03T10:02:00Z" w16du:dateUtc="2025-10-03T13:02:00Z"/>
          <w:rFonts w:ascii="Times New Roman" w:eastAsia="Helvetica Neue" w:hAnsi="Times New Roman" w:cs="Times New Roman"/>
          <w:color w:val="000000"/>
          <w:sz w:val="24"/>
          <w:szCs w:val="24"/>
        </w:rPr>
      </w:pPr>
      <w:bookmarkStart w:id="711" w:name="_60hl21j7tt5l" w:colFirst="0" w:colLast="0"/>
      <w:bookmarkEnd w:id="711"/>
    </w:p>
    <w:p w14:paraId="5A2C90C2" w14:textId="77777777" w:rsidR="00431377" w:rsidRPr="00B47CB2" w:rsidRDefault="00431377" w:rsidP="00426987">
      <w:pPr>
        <w:pStyle w:val="Ttulo3"/>
        <w:keepNext w:val="0"/>
        <w:keepLines w:val="0"/>
        <w:spacing w:before="0" w:after="0" w:line="360" w:lineRule="auto"/>
        <w:jc w:val="both"/>
        <w:rPr>
          <w:del w:id="712" w:author="Clarisse Cintra" w:date="2025-10-03T10:02:00Z" w16du:dateUtc="2025-10-03T13:02:00Z"/>
          <w:rFonts w:ascii="Times New Roman" w:eastAsia="Helvetica Neue" w:hAnsi="Times New Roman" w:cs="Times New Roman"/>
          <w:color w:val="000000"/>
          <w:sz w:val="24"/>
          <w:szCs w:val="24"/>
        </w:rPr>
      </w:pPr>
      <w:bookmarkStart w:id="713" w:name="_xrqyt2ww7vws" w:colFirst="0" w:colLast="0"/>
      <w:bookmarkEnd w:id="713"/>
    </w:p>
    <w:p w14:paraId="7ABA4CDF" w14:textId="77777777" w:rsidR="00431377" w:rsidRPr="00B47CB2" w:rsidRDefault="00431377" w:rsidP="00426987">
      <w:pPr>
        <w:pStyle w:val="Ttulo3"/>
        <w:keepNext w:val="0"/>
        <w:keepLines w:val="0"/>
        <w:spacing w:before="0" w:after="0" w:line="360" w:lineRule="auto"/>
        <w:jc w:val="both"/>
        <w:rPr>
          <w:del w:id="714" w:author="Clarisse Cintra" w:date="2025-10-03T10:02:00Z" w16du:dateUtc="2025-10-03T13:02:00Z"/>
          <w:rFonts w:ascii="Times New Roman" w:eastAsia="Helvetica Neue" w:hAnsi="Times New Roman" w:cs="Times New Roman"/>
          <w:color w:val="000000"/>
          <w:sz w:val="24"/>
          <w:szCs w:val="24"/>
        </w:rPr>
      </w:pPr>
      <w:bookmarkStart w:id="715" w:name="_3efoiq2ya1tt" w:colFirst="0" w:colLast="0"/>
      <w:bookmarkEnd w:id="715"/>
    </w:p>
    <w:p w14:paraId="58240484" w14:textId="77777777" w:rsidR="00431377" w:rsidRPr="00B47CB2" w:rsidRDefault="00431377" w:rsidP="00426987">
      <w:pPr>
        <w:pStyle w:val="Ttulo3"/>
        <w:keepNext w:val="0"/>
        <w:keepLines w:val="0"/>
        <w:spacing w:before="0" w:after="0" w:line="360" w:lineRule="auto"/>
        <w:jc w:val="both"/>
        <w:rPr>
          <w:del w:id="716" w:author="Clarisse Cintra" w:date="2025-10-03T10:02:00Z" w16du:dateUtc="2025-10-03T13:02:00Z"/>
          <w:rFonts w:ascii="Times New Roman" w:eastAsia="Helvetica Neue" w:hAnsi="Times New Roman" w:cs="Times New Roman"/>
          <w:color w:val="000000"/>
          <w:sz w:val="24"/>
          <w:szCs w:val="24"/>
        </w:rPr>
      </w:pPr>
      <w:bookmarkStart w:id="717" w:name="_vyqplbpbiyp5" w:colFirst="0" w:colLast="0"/>
      <w:bookmarkEnd w:id="717"/>
    </w:p>
    <w:p w14:paraId="78CE1F61" w14:textId="77777777" w:rsidR="00431377" w:rsidRPr="00B47CB2" w:rsidRDefault="00431377" w:rsidP="00426987">
      <w:pPr>
        <w:pStyle w:val="Ttulo3"/>
        <w:keepNext w:val="0"/>
        <w:keepLines w:val="0"/>
        <w:spacing w:before="0" w:after="0" w:line="360" w:lineRule="auto"/>
        <w:jc w:val="both"/>
        <w:rPr>
          <w:del w:id="718" w:author="Clarisse Cintra" w:date="2025-10-03T10:02:00Z" w16du:dateUtc="2025-10-03T13:02:00Z"/>
          <w:rFonts w:ascii="Times New Roman" w:eastAsia="Helvetica Neue" w:hAnsi="Times New Roman" w:cs="Times New Roman"/>
          <w:color w:val="000000"/>
          <w:sz w:val="24"/>
          <w:szCs w:val="24"/>
        </w:rPr>
      </w:pPr>
      <w:bookmarkStart w:id="719" w:name="_42kjhlto89vd" w:colFirst="0" w:colLast="0"/>
      <w:bookmarkEnd w:id="719"/>
    </w:p>
    <w:p w14:paraId="1696CDDE" w14:textId="77777777" w:rsidR="00431377" w:rsidRPr="00B47CB2" w:rsidRDefault="00000000" w:rsidP="00426987">
      <w:pPr>
        <w:pStyle w:val="Ttulo3"/>
        <w:keepNext w:val="0"/>
        <w:keepLines w:val="0"/>
        <w:spacing w:before="0" w:after="0" w:line="360" w:lineRule="auto"/>
        <w:jc w:val="both"/>
        <w:rPr>
          <w:del w:id="720" w:author="Clarisse Cintra" w:date="2025-10-03T10:02:00Z" w16du:dateUtc="2025-10-03T13:02:00Z"/>
          <w:rFonts w:ascii="Times New Roman" w:eastAsia="Helvetica Neue" w:hAnsi="Times New Roman" w:cs="Times New Roman"/>
          <w:color w:val="000000"/>
          <w:sz w:val="24"/>
          <w:szCs w:val="24"/>
        </w:rPr>
      </w:pPr>
      <w:bookmarkStart w:id="721" w:name="_3ug4v9p5kbam" w:colFirst="0" w:colLast="0"/>
      <w:bookmarkEnd w:id="721"/>
      <w:del w:id="722" w:author="Clarisse Cintra" w:date="2025-10-03T10:02:00Z" w16du:dateUtc="2025-10-03T13:02:00Z">
        <w:r w:rsidRPr="00B47CB2">
          <w:rPr>
            <w:rFonts w:ascii="Times New Roman" w:hAnsi="Times New Roman" w:cs="Times New Roman"/>
            <w:sz w:val="24"/>
            <w:szCs w:val="24"/>
          </w:rPr>
          <w:br w:type="page"/>
        </w:r>
      </w:del>
    </w:p>
    <w:p w14:paraId="08303A37" w14:textId="5BADC456" w:rsidR="00D34B42" w:rsidRPr="00B47CB2" w:rsidRDefault="00D34B42" w:rsidP="00426987">
      <w:pPr>
        <w:spacing w:after="0" w:line="360" w:lineRule="auto"/>
        <w:jc w:val="both"/>
        <w:rPr>
          <w:ins w:id="723" w:author="Clarisse Cintra" w:date="2025-10-03T10:02:00Z" w16du:dateUtc="2025-10-03T13:02:00Z"/>
          <w:rFonts w:ascii="Times New Roman" w:hAnsi="Times New Roman" w:cs="Times New Roman"/>
        </w:rPr>
      </w:pPr>
    </w:p>
    <w:p w14:paraId="3D3605C8" w14:textId="6534B634" w:rsidR="00D34B42" w:rsidRPr="00B47CB2" w:rsidDel="008C7AED" w:rsidRDefault="002449BF" w:rsidP="00426987">
      <w:pPr>
        <w:spacing w:after="0" w:line="360" w:lineRule="auto"/>
        <w:jc w:val="both"/>
        <w:rPr>
          <w:del w:id="724" w:author="Giovanna Calvano de Carvalho Santana" w:date="2025-10-15T11:05:00Z" w16du:dateUtc="2025-10-15T14:05:00Z"/>
          <w:rFonts w:ascii="Times New Roman" w:hAnsi="Times New Roman" w:cs="Times New Roman"/>
          <w:b/>
          <w:bCs/>
        </w:rPr>
      </w:pPr>
      <w:bookmarkStart w:id="725" w:name="_8nzvcnbi0ico"/>
      <w:bookmarkEnd w:id="725"/>
      <w:ins w:id="726" w:author="Clarisse Cintra" w:date="2025-10-04T11:54:00Z" w16du:dateUtc="2025-10-04T14:54:00Z">
        <w:r w:rsidRPr="008519DA">
          <w:rPr>
            <w:rFonts w:ascii="Times New Roman" w:hAnsi="Times New Roman" w:cs="Times New Roman"/>
            <w:b/>
            <w:bCs/>
            <w:color w:val="FF0000"/>
            <w:highlight w:val="yellow"/>
          </w:rPr>
          <w:t>[TIT1]</w:t>
        </w:r>
        <w:r w:rsidRPr="008519DA">
          <w:rPr>
            <w:rFonts w:ascii="Times New Roman" w:hAnsi="Times New Roman" w:cs="Times New Roman"/>
            <w:b/>
            <w:bCs/>
            <w:color w:val="FF0000"/>
          </w:rPr>
          <w:t xml:space="preserve"> </w:t>
        </w:r>
      </w:ins>
      <w:del w:id="727" w:author="Giovanna Calvano de Carvalho Santana" w:date="2025-10-15T11:05:00Z" w16du:dateUtc="2025-10-15T14:05:00Z">
        <w:r w:rsidR="00D34B42" w:rsidRPr="00B47CB2" w:rsidDel="008C7AED">
          <w:rPr>
            <w:rFonts w:ascii="Times New Roman" w:hAnsi="Times New Roman" w:cs="Times New Roman"/>
            <w:b/>
            <w:bCs/>
          </w:rPr>
          <w:delText>Capítulo 4</w:delText>
        </w:r>
      </w:del>
      <w:del w:id="728" w:author="Clarisse Cintra" w:date="2025-10-03T10:02:00Z" w16du:dateUtc="2025-10-03T13:02:00Z">
        <w:r w:rsidR="00D34B42" w:rsidRPr="00B47CB2">
          <w:rPr>
            <w:rFonts w:ascii="Times New Roman" w:eastAsia="Helvetica Neue" w:hAnsi="Times New Roman" w:cs="Times New Roman"/>
            <w:b/>
            <w:color w:val="000000"/>
          </w:rPr>
          <w:delText xml:space="preserve"> </w:delText>
        </w:r>
      </w:del>
    </w:p>
    <w:p w14:paraId="5C888D2A" w14:textId="77777777" w:rsidR="00D34B42" w:rsidRPr="00B47CB2" w:rsidRDefault="00D34B42" w:rsidP="00426987">
      <w:pPr>
        <w:spacing w:after="0" w:line="360" w:lineRule="auto"/>
        <w:jc w:val="both"/>
        <w:rPr>
          <w:rFonts w:ascii="Times New Roman" w:hAnsi="Times New Roman" w:cs="Times New Roman"/>
          <w:b/>
          <w:bCs/>
        </w:rPr>
      </w:pPr>
      <w:bookmarkStart w:id="729" w:name="_l58vtecepiyo"/>
      <w:bookmarkEnd w:id="729"/>
      <w:r w:rsidRPr="00B47CB2">
        <w:rPr>
          <w:rFonts w:ascii="Times New Roman" w:hAnsi="Times New Roman" w:cs="Times New Roman"/>
          <w:b/>
          <w:bCs/>
        </w:rPr>
        <w:t>As tintas de terra: matéria, memória e prática</w:t>
      </w:r>
    </w:p>
    <w:p w14:paraId="7D9C7758" w14:textId="5B8EA46B" w:rsidR="00D34B42" w:rsidRPr="00B47CB2" w:rsidRDefault="00000000">
      <w:pPr>
        <w:spacing w:after="0" w:line="360" w:lineRule="auto"/>
        <w:jc w:val="both"/>
        <w:rPr>
          <w:rFonts w:ascii="Times New Roman" w:hAnsi="Times New Roman" w:cs="Times New Roman"/>
        </w:rPr>
        <w:pPrChange w:id="730" w:author="Giovanna Calvano de Carvalho Santana" w:date="2025-10-15T11:09:00Z" w16du:dateUtc="2025-10-15T14:09:00Z">
          <w:pPr>
            <w:spacing w:after="0" w:line="360" w:lineRule="auto"/>
            <w:ind w:firstLine="709"/>
            <w:jc w:val="both"/>
          </w:pPr>
        </w:pPrChange>
      </w:pPr>
      <w:del w:id="731" w:author="Clarisse Cintra" w:date="2025-10-03T10:02:00Z" w16du:dateUtc="2025-10-03T13:02:00Z">
        <w:r w:rsidRPr="00B47CB2">
          <w:rPr>
            <w:rFonts w:ascii="Times New Roman" w:eastAsia="Helvetica Neue" w:hAnsi="Times New Roman" w:cs="Times New Roman"/>
          </w:rPr>
          <w:lastRenderedPageBreak/>
          <w:br/>
        </w:r>
      </w:del>
      <w:r w:rsidR="00D34B42" w:rsidRPr="00B47CB2">
        <w:rPr>
          <w:rFonts w:ascii="Times New Roman" w:hAnsi="Times New Roman" w:cs="Times New Roman"/>
        </w:rPr>
        <w:t xml:space="preserve">As tintas de terra são mais uma tecnologia social do projeto </w:t>
      </w:r>
      <w:r w:rsidR="00D34B42" w:rsidRPr="00B1447F">
        <w:rPr>
          <w:rFonts w:ascii="Times New Roman" w:hAnsi="Times New Roman" w:cs="Times New Roman"/>
          <w:rPrChange w:id="732" w:author="Clarisse Cintra" w:date="2025-10-06T07:17:00Z" w16du:dateUtc="2025-10-06T10:17:00Z">
            <w:rPr>
              <w:rFonts w:ascii="Times New Roman" w:hAnsi="Times New Roman" w:cs="Times New Roman"/>
              <w:i/>
              <w:iCs/>
            </w:rPr>
          </w:rPrChange>
        </w:rPr>
        <w:t>Cores da Terra, Contos do Mar</w:t>
      </w:r>
      <w:r w:rsidR="00D34B42" w:rsidRPr="00B47CB2">
        <w:rPr>
          <w:rFonts w:ascii="Times New Roman" w:hAnsi="Times New Roman" w:cs="Times New Roman"/>
        </w:rPr>
        <w:t>. Produzidas a partir de solos coletados no entorno da escola, revelam a riqueza natural do território, mostram uma gama variada de cores das paisagens da região e guardam histórias que atravessam gerações.</w:t>
      </w:r>
    </w:p>
    <w:p w14:paraId="769B6B2B" w14:textId="463F1E70"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Fazer tinta </w:t>
      </w:r>
      <w:del w:id="733" w:author="Clarisse Cintra" w:date="2025-10-07T07:09:00Z" w16du:dateUtc="2025-10-07T10:09:00Z">
        <w:r w:rsidRPr="00B47CB2" w:rsidDel="00606AD8">
          <w:rPr>
            <w:rFonts w:ascii="Times New Roman" w:hAnsi="Times New Roman" w:cs="Times New Roman"/>
          </w:rPr>
          <w:delText xml:space="preserve">com </w:delText>
        </w:r>
      </w:del>
      <w:ins w:id="734" w:author="Clarisse Cintra" w:date="2025-10-07T07:09:00Z" w16du:dateUtc="2025-10-07T10:09:00Z">
        <w:r w:rsidR="00606AD8">
          <w:rPr>
            <w:rFonts w:ascii="Times New Roman" w:hAnsi="Times New Roman" w:cs="Times New Roman"/>
          </w:rPr>
          <w:t>a partir da</w:t>
        </w:r>
        <w:r w:rsidR="00606AD8" w:rsidRPr="00B47CB2">
          <w:rPr>
            <w:rFonts w:ascii="Times New Roman" w:hAnsi="Times New Roman" w:cs="Times New Roman"/>
          </w:rPr>
          <w:t xml:space="preserve"> </w:t>
        </w:r>
      </w:ins>
      <w:r w:rsidRPr="00B47CB2">
        <w:rPr>
          <w:rFonts w:ascii="Times New Roman" w:hAnsi="Times New Roman" w:cs="Times New Roman"/>
        </w:rPr>
        <w:t xml:space="preserve">terra é uma prática ancestral. Povos de diferentes épocas usaram pigmentos naturais para pintar cavernas, casas e objetos. Em Paraty, cada cor do solo — ocres, vermelhos, marrons, amarelos — </w:t>
      </w:r>
      <w:del w:id="735" w:author="Giovanna Calvano de Carvalho Santana" w:date="2025-10-15T15:05:00Z" w16du:dateUtc="2025-10-15T18:05:00Z">
        <w:r w:rsidRPr="00B47CB2" w:rsidDel="00A62009">
          <w:rPr>
            <w:rFonts w:ascii="Times New Roman" w:hAnsi="Times New Roman" w:cs="Times New Roman"/>
          </w:rPr>
          <w:delText xml:space="preserve">traz </w:delText>
        </w:r>
      </w:del>
      <w:ins w:id="736" w:author="Giovanna Calvano de Carvalho Santana" w:date="2025-10-15T15:05:00Z" w16du:dateUtc="2025-10-15T18:05:00Z">
        <w:r w:rsidR="00A62009">
          <w:rPr>
            <w:rFonts w:ascii="Times New Roman" w:hAnsi="Times New Roman" w:cs="Times New Roman"/>
          </w:rPr>
          <w:t>carrega</w:t>
        </w:r>
        <w:r w:rsidR="00A62009" w:rsidRPr="00B47CB2">
          <w:rPr>
            <w:rFonts w:ascii="Times New Roman" w:hAnsi="Times New Roman" w:cs="Times New Roman"/>
          </w:rPr>
          <w:t xml:space="preserve"> </w:t>
        </w:r>
      </w:ins>
      <w:r w:rsidRPr="00B47CB2">
        <w:rPr>
          <w:rFonts w:ascii="Times New Roman" w:hAnsi="Times New Roman" w:cs="Times New Roman"/>
        </w:rPr>
        <w:t xml:space="preserve">informações sobre a geografia, o clima e a história local. Ao </w:t>
      </w:r>
      <w:del w:id="737" w:author="Clarisse Cintra" w:date="2025-10-07T07:10:00Z" w16du:dateUtc="2025-10-07T10:10:00Z">
        <w:r w:rsidRPr="00B47CB2" w:rsidDel="00606AD8">
          <w:rPr>
            <w:rFonts w:ascii="Times New Roman" w:hAnsi="Times New Roman" w:cs="Times New Roman"/>
          </w:rPr>
          <w:delText>olhar para a</w:delText>
        </w:r>
      </w:del>
      <w:ins w:id="738" w:author="Clarisse Cintra" w:date="2025-10-07T07:10:00Z" w16du:dateUtc="2025-10-07T10:10:00Z">
        <w:r w:rsidR="00606AD8">
          <w:rPr>
            <w:rFonts w:ascii="Times New Roman" w:hAnsi="Times New Roman" w:cs="Times New Roman"/>
          </w:rPr>
          <w:t>observar essa</w:t>
        </w:r>
      </w:ins>
      <w:r w:rsidRPr="00B47CB2">
        <w:rPr>
          <w:rFonts w:ascii="Times New Roman" w:hAnsi="Times New Roman" w:cs="Times New Roman"/>
        </w:rPr>
        <w:t xml:space="preserve"> variedade de tons, os alunos percebem que o chão que pisam é também um registro vivo de memórias e transformações.</w:t>
      </w:r>
    </w:p>
    <w:p w14:paraId="436B48BB" w14:textId="04A31901"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O processo é simples e pode ser educativo em cada uma de suas etapas: identificar pontos de coleta, retirar a terra, peneirar, lavar, decantar e misturar com aglutinantes naturais. Tudo pode ser feito com utensílios básicos, sem gerar resíduos. Cada </w:t>
      </w:r>
      <w:ins w:id="739" w:author="Giovanna Calvano de Carvalho Santana" w:date="2025-10-15T15:06:00Z" w16du:dateUtc="2025-10-15T18:06:00Z">
        <w:r w:rsidR="007A6860">
          <w:rPr>
            <w:rFonts w:ascii="Times New Roman" w:hAnsi="Times New Roman" w:cs="Times New Roman"/>
          </w:rPr>
          <w:t>passo</w:t>
        </w:r>
      </w:ins>
      <w:del w:id="740" w:author="Giovanna Calvano de Carvalho Santana" w:date="2025-10-15T15:06:00Z" w16du:dateUtc="2025-10-15T18:06:00Z">
        <w:r w:rsidRPr="00B47CB2" w:rsidDel="007A6860">
          <w:rPr>
            <w:rFonts w:ascii="Times New Roman" w:hAnsi="Times New Roman" w:cs="Times New Roman"/>
          </w:rPr>
          <w:delText>etapa</w:delText>
        </w:r>
      </w:del>
      <w:r w:rsidRPr="00B47CB2">
        <w:rPr>
          <w:rFonts w:ascii="Times New Roman" w:hAnsi="Times New Roman" w:cs="Times New Roman"/>
        </w:rPr>
        <w:t xml:space="preserve"> é um convite a observar a natureza, exercitar a paciência e aprender química e ecologia de modo prático.</w:t>
      </w:r>
    </w:p>
    <w:p w14:paraId="05D20E5F" w14:textId="424A587A" w:rsidR="00D34B42" w:rsidRPr="00B47CB2" w:rsidDel="00417611" w:rsidRDefault="00D34B42" w:rsidP="00426987">
      <w:pPr>
        <w:spacing w:after="0" w:line="360" w:lineRule="auto"/>
        <w:ind w:firstLine="709"/>
        <w:jc w:val="both"/>
        <w:rPr>
          <w:del w:id="741" w:author="Giovanna Calvano de Carvalho Santana" w:date="2025-10-15T15:08:00Z" w16du:dateUtc="2025-10-15T18:08:00Z"/>
          <w:rFonts w:ascii="Times New Roman" w:hAnsi="Times New Roman" w:cs="Times New Roman"/>
        </w:rPr>
      </w:pPr>
      <w:r w:rsidRPr="00B47CB2">
        <w:rPr>
          <w:rFonts w:ascii="Times New Roman" w:hAnsi="Times New Roman" w:cs="Times New Roman"/>
        </w:rPr>
        <w:t>As tintas de terra dispensam produtos industrializados e reduzem o impacto ambiental. Por usarem apenas recursos do próprio território, são um exemplo de tecnologia social: um saber que combina simplicidade, baixo custo e potencial de transformação coletiva. Essa prática também valoriza os modos de vida tradicionais, mostrando que a inovação pode nascer de conhecimentos antigos.</w:t>
      </w:r>
      <w:ins w:id="742" w:author="Giovanna Calvano de Carvalho Santana" w:date="2025-10-15T15:08:00Z" w16du:dateUtc="2025-10-15T18:08:00Z">
        <w:r w:rsidR="00417611">
          <w:rPr>
            <w:rFonts w:ascii="Times New Roman" w:hAnsi="Times New Roman" w:cs="Times New Roman"/>
          </w:rPr>
          <w:t xml:space="preserve"> </w:t>
        </w:r>
      </w:ins>
    </w:p>
    <w:p w14:paraId="667DFD38" w14:textId="1317559F" w:rsidR="00D34B42" w:rsidRPr="00B47CB2" w:rsidRDefault="00D34B42" w:rsidP="00417611">
      <w:pPr>
        <w:spacing w:after="0" w:line="360" w:lineRule="auto"/>
        <w:ind w:firstLine="709"/>
        <w:jc w:val="both"/>
        <w:rPr>
          <w:rFonts w:ascii="Times New Roman" w:hAnsi="Times New Roman" w:cs="Times New Roman"/>
        </w:rPr>
      </w:pPr>
      <w:r w:rsidRPr="00B47CB2">
        <w:rPr>
          <w:rFonts w:ascii="Times New Roman" w:hAnsi="Times New Roman" w:cs="Times New Roman"/>
        </w:rPr>
        <w:t>Trabalhar com essas tintas desperta sentidos e imaginação</w:t>
      </w:r>
      <w:ins w:id="743" w:author="Giovanna Calvano de Carvalho Santana" w:date="2025-10-15T15:08:00Z" w16du:dateUtc="2025-10-15T18:08:00Z">
        <w:r w:rsidR="00417611">
          <w:rPr>
            <w:rFonts w:ascii="Times New Roman" w:hAnsi="Times New Roman" w:cs="Times New Roman"/>
          </w:rPr>
          <w:t xml:space="preserve"> — c</w:t>
        </w:r>
      </w:ins>
      <w:del w:id="744" w:author="Giovanna Calvano de Carvalho Santana" w:date="2025-10-15T15:08:00Z" w16du:dateUtc="2025-10-15T18:08:00Z">
        <w:r w:rsidRPr="00B47CB2" w:rsidDel="00417611">
          <w:rPr>
            <w:rFonts w:ascii="Times New Roman" w:hAnsi="Times New Roman" w:cs="Times New Roman"/>
          </w:rPr>
          <w:delText>. C</w:delText>
        </w:r>
      </w:del>
      <w:r w:rsidRPr="00B47CB2">
        <w:rPr>
          <w:rFonts w:ascii="Times New Roman" w:hAnsi="Times New Roman" w:cs="Times New Roman"/>
        </w:rPr>
        <w:t xml:space="preserve">ada cor tem um cheiro, uma textura e um comportamento diferente na parede. </w:t>
      </w:r>
      <w:del w:id="745" w:author="Giovanna Calvano de Carvalho Santana" w:date="2025-10-15T15:08:00Z" w16du:dateUtc="2025-10-15T18:08:00Z">
        <w:r w:rsidRPr="00B47CB2" w:rsidDel="00417611">
          <w:rPr>
            <w:rFonts w:ascii="Times New Roman" w:hAnsi="Times New Roman" w:cs="Times New Roman"/>
          </w:rPr>
          <w:delText>A mistura de tons incentiva a experimentação artística e cria oportunidades de diálogo com ciências, história, geografia e arte.</w:delText>
        </w:r>
      </w:del>
    </w:p>
    <w:p w14:paraId="0A683BB7" w14:textId="77777777"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No projeto, as tintas de terra não aparecem isoladas. Elas fazem parte do muralismo de aprendizagem coletiva, ganhando vida em paredes que contam a história da comunidade. Cada cor escolhida reflete decisões feitas em grupo: onde buscar o solo, quais lembranças destacar, que paisagens ou símbolos representar. Assim, a produção de tinta se torna um ato de pertencimento e de criação compartilhada.</w:t>
      </w:r>
    </w:p>
    <w:p w14:paraId="5BC7A44F" w14:textId="1C9BE3EF"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Durante o processo, as tintas de terra também ganharam vida em </w:t>
      </w:r>
      <w:r w:rsidRPr="00B1447F">
        <w:rPr>
          <w:rFonts w:ascii="Times New Roman" w:hAnsi="Times New Roman" w:cs="Times New Roman"/>
          <w:rPrChange w:id="746" w:author="Clarisse Cintra" w:date="2025-10-06T07:19:00Z" w16du:dateUtc="2025-10-06T10:19:00Z">
            <w:rPr>
              <w:rFonts w:ascii="Times New Roman" w:hAnsi="Times New Roman" w:cs="Times New Roman"/>
              <w:b/>
              <w:bCs/>
            </w:rPr>
          </w:rPrChange>
        </w:rPr>
        <w:t>estandartes</w:t>
      </w:r>
      <w:r w:rsidRPr="00B47CB2">
        <w:rPr>
          <w:rFonts w:ascii="Times New Roman" w:hAnsi="Times New Roman" w:cs="Times New Roman"/>
        </w:rPr>
        <w:t xml:space="preserve"> criados coletivamente. Tecidos foram preparados e receberam desenhos inspirados nas memórias, nas cores e nas histórias</w:t>
      </w:r>
      <w:ins w:id="747" w:author="Giovanna Calvano de Carvalho Santana" w:date="2025-10-15T15:10:00Z" w16du:dateUtc="2025-10-15T18:10:00Z">
        <w:r w:rsidR="00040B06">
          <w:rPr>
            <w:rFonts w:ascii="Times New Roman" w:hAnsi="Times New Roman" w:cs="Times New Roman"/>
          </w:rPr>
          <w:t xml:space="preserve"> do território</w:t>
        </w:r>
      </w:ins>
      <w:del w:id="748" w:author="Giovanna Calvano de Carvalho Santana" w:date="2025-10-15T15:10:00Z" w16du:dateUtc="2025-10-15T18:10:00Z">
        <w:r w:rsidRPr="00B47CB2" w:rsidDel="00040B06">
          <w:rPr>
            <w:rFonts w:ascii="Times New Roman" w:hAnsi="Times New Roman" w:cs="Times New Roman"/>
          </w:rPr>
          <w:delText xml:space="preserve"> da comunidade</w:delText>
        </w:r>
      </w:del>
      <w:r w:rsidRPr="00B47CB2">
        <w:rPr>
          <w:rFonts w:ascii="Times New Roman" w:hAnsi="Times New Roman" w:cs="Times New Roman"/>
        </w:rPr>
        <w:t xml:space="preserve">. Cada grupo de estudantes escolheu símbolos e composições, aplicando as tintas naturais em camadas que revelam </w:t>
      </w:r>
      <w:ins w:id="749" w:author="Giovanna Calvano de Carvalho Santana" w:date="2025-10-15T15:11:00Z" w16du:dateUtc="2025-10-15T18:11:00Z">
        <w:r w:rsidR="00870653">
          <w:rPr>
            <w:rFonts w:ascii="Times New Roman" w:hAnsi="Times New Roman" w:cs="Times New Roman"/>
          </w:rPr>
          <w:t xml:space="preserve">diferentes </w:t>
        </w:r>
      </w:ins>
      <w:r w:rsidRPr="00B47CB2">
        <w:rPr>
          <w:rFonts w:ascii="Times New Roman" w:hAnsi="Times New Roman" w:cs="Times New Roman"/>
        </w:rPr>
        <w:t>texturas e tonalidades</w:t>
      </w:r>
      <w:del w:id="750" w:author="Giovanna Calvano de Carvalho Santana" w:date="2025-10-15T15:11:00Z" w16du:dateUtc="2025-10-15T18:11:00Z">
        <w:r w:rsidRPr="00B47CB2" w:rsidDel="00870653">
          <w:rPr>
            <w:rFonts w:ascii="Times New Roman" w:hAnsi="Times New Roman" w:cs="Times New Roman"/>
          </w:rPr>
          <w:delText xml:space="preserve"> do território</w:delText>
        </w:r>
      </w:del>
      <w:r w:rsidRPr="00B47CB2">
        <w:rPr>
          <w:rFonts w:ascii="Times New Roman" w:hAnsi="Times New Roman" w:cs="Times New Roman"/>
        </w:rPr>
        <w:t xml:space="preserve">. Os estandartes </w:t>
      </w:r>
      <w:ins w:id="751" w:author="Giovanna Calvano de Carvalho Santana" w:date="2025-10-15T15:13:00Z" w16du:dateUtc="2025-10-15T18:13:00Z">
        <w:r w:rsidR="00F31AB4">
          <w:rPr>
            <w:rFonts w:ascii="Times New Roman" w:hAnsi="Times New Roman" w:cs="Times New Roman"/>
          </w:rPr>
          <w:t>estiveram em</w:t>
        </w:r>
      </w:ins>
      <w:del w:id="752" w:author="Giovanna Calvano de Carvalho Santana" w:date="2025-10-15T15:13:00Z" w16du:dateUtc="2025-10-15T18:13:00Z">
        <w:r w:rsidRPr="00B47CB2" w:rsidDel="00F31AB4">
          <w:rPr>
            <w:rFonts w:ascii="Times New Roman" w:hAnsi="Times New Roman" w:cs="Times New Roman"/>
          </w:rPr>
          <w:delText>acompanharam</w:delText>
        </w:r>
      </w:del>
      <w:r w:rsidRPr="00B47CB2">
        <w:rPr>
          <w:rFonts w:ascii="Times New Roman" w:hAnsi="Times New Roman" w:cs="Times New Roman"/>
        </w:rPr>
        <w:t xml:space="preserve"> encontros, celebrações e </w:t>
      </w:r>
      <w:ins w:id="753" w:author="Giovanna Calvano de Carvalho Santana" w:date="2025-10-15T15:13:00Z" w16du:dateUtc="2025-10-15T18:13:00Z">
        <w:r w:rsidR="00F31AB4">
          <w:rPr>
            <w:rFonts w:ascii="Times New Roman" w:hAnsi="Times New Roman" w:cs="Times New Roman"/>
          </w:rPr>
          <w:t>n</w:t>
        </w:r>
      </w:ins>
      <w:r w:rsidRPr="00B47CB2">
        <w:rPr>
          <w:rFonts w:ascii="Times New Roman" w:hAnsi="Times New Roman" w:cs="Times New Roman"/>
        </w:rPr>
        <w:t>a própria inauguração do mural, tornando-se peças móveis de expressão e identidade. Essa produção ampliou a experiência artística, permitindo que as cores da terra circulassem para além das paredes</w:t>
      </w:r>
      <w:del w:id="754" w:author="Giovanna Calvano de Carvalho Santana" w:date="2025-10-15T15:14:00Z" w16du:dateUtc="2025-10-15T18:14:00Z">
        <w:r w:rsidRPr="00B47CB2" w:rsidDel="00B40739">
          <w:rPr>
            <w:rFonts w:ascii="Times New Roman" w:hAnsi="Times New Roman" w:cs="Times New Roman"/>
          </w:rPr>
          <w:delText xml:space="preserve"> e fortalecessem a presença do projeto em diferentes momentos da vida escolar e comunitária.</w:delText>
        </w:r>
      </w:del>
      <w:ins w:id="755" w:author="Giovanna Calvano de Carvalho Santana" w:date="2025-10-15T15:14:00Z" w16du:dateUtc="2025-10-15T18:14:00Z">
        <w:r w:rsidR="00B40739">
          <w:rPr>
            <w:rFonts w:ascii="Times New Roman" w:hAnsi="Times New Roman" w:cs="Times New Roman"/>
          </w:rPr>
          <w:t>.</w:t>
        </w:r>
      </w:ins>
    </w:p>
    <w:p w14:paraId="14F759D2" w14:textId="583BB1F8"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lastRenderedPageBreak/>
        <w:t>A experiência do muralismo com tintas de terra despertou em muitos participantes o desejo de continuar criando em seus próprios ambientes. Ao compreender o processo — da coleta do solo à preparação das tintas e à pintura —</w:t>
      </w:r>
      <w:ins w:id="756" w:author="Clarisse Cintra" w:date="2025-10-07T19:56:00Z" w16du:dateUtc="2025-10-07T22:56:00Z">
        <w:r w:rsidR="00F70C6C">
          <w:rPr>
            <w:rFonts w:ascii="Times New Roman" w:hAnsi="Times New Roman" w:cs="Times New Roman"/>
          </w:rPr>
          <w:t>,</w:t>
        </w:r>
      </w:ins>
      <w:r w:rsidRPr="00B47CB2">
        <w:rPr>
          <w:rFonts w:ascii="Times New Roman" w:hAnsi="Times New Roman" w:cs="Times New Roman"/>
        </w:rPr>
        <w:t xml:space="preserve"> estudantes, familiares e educadores perceberam que podem </w:t>
      </w:r>
      <w:r w:rsidRPr="00B1447F">
        <w:rPr>
          <w:rFonts w:ascii="Times New Roman" w:hAnsi="Times New Roman" w:cs="Times New Roman"/>
          <w:rPrChange w:id="757" w:author="Clarisse Cintra" w:date="2025-10-06T07:19:00Z" w16du:dateUtc="2025-10-06T10:19:00Z">
            <w:rPr>
              <w:rFonts w:ascii="Times New Roman" w:hAnsi="Times New Roman" w:cs="Times New Roman"/>
              <w:b/>
              <w:bCs/>
            </w:rPr>
          </w:rPrChange>
        </w:rPr>
        <w:t>reproduzir e ensinar</w:t>
      </w:r>
      <w:r w:rsidRPr="00B47CB2">
        <w:rPr>
          <w:rFonts w:ascii="Times New Roman" w:hAnsi="Times New Roman" w:cs="Times New Roman"/>
        </w:rPr>
        <w:t xml:space="preserve"> a prática em casa, em quintais, muros e áreas de convivência. </w:t>
      </w:r>
      <w:del w:id="758" w:author="Giovanna Calvano de Carvalho Santana" w:date="2025-10-15T15:15:00Z" w16du:dateUtc="2025-10-15T18:15:00Z">
        <w:r w:rsidRPr="00B47CB2" w:rsidDel="00A83E1F">
          <w:rPr>
            <w:rFonts w:ascii="Times New Roman" w:hAnsi="Times New Roman" w:cs="Times New Roman"/>
          </w:rPr>
          <w:delText>Essa apropriação transforma a técnica em recurso de autonomia e cuidado: cada</w:delText>
        </w:r>
      </w:del>
      <w:ins w:id="759" w:author="Giovanna Calvano de Carvalho Santana" w:date="2025-10-15T15:15:00Z" w16du:dateUtc="2025-10-15T18:15:00Z">
        <w:r w:rsidR="00A83E1F">
          <w:rPr>
            <w:rFonts w:ascii="Times New Roman" w:hAnsi="Times New Roman" w:cs="Times New Roman"/>
          </w:rPr>
          <w:t>Cada</w:t>
        </w:r>
      </w:ins>
      <w:r w:rsidRPr="00B47CB2">
        <w:rPr>
          <w:rFonts w:ascii="Times New Roman" w:hAnsi="Times New Roman" w:cs="Times New Roman"/>
        </w:rPr>
        <w:t xml:space="preserve"> pessoa pode levar a cor da terra para melhorar espaços de uso coletivo, renovar fachadas, criar pequenos murais em praças ou quintais comunitários, fortalecendo vínculos de vizinhança e ampliando o alcance do aprendizado.</w:t>
      </w:r>
    </w:p>
    <w:p w14:paraId="5232B03B" w14:textId="77777777" w:rsidR="00426987" w:rsidRDefault="00426987">
      <w:pPr>
        <w:spacing w:after="0" w:line="360" w:lineRule="auto"/>
        <w:jc w:val="both"/>
        <w:rPr>
          <w:rFonts w:ascii="Times New Roman" w:hAnsi="Times New Roman" w:cs="Times New Roman"/>
        </w:rPr>
        <w:pPrChange w:id="760" w:author="Giovanna Calvano de Carvalho Santana" w:date="2025-10-15T11:05:00Z" w16du:dateUtc="2025-10-15T14:05:00Z">
          <w:pPr>
            <w:spacing w:after="0" w:line="360" w:lineRule="auto"/>
            <w:ind w:firstLine="709"/>
            <w:jc w:val="both"/>
          </w:pPr>
        </w:pPrChange>
      </w:pPr>
      <w:del w:id="761" w:author="Giovanna Calvano de Carvalho Santana" w:date="2025-10-15T11:05:00Z" w16du:dateUtc="2025-10-15T14:05:00Z">
        <w:r w:rsidDel="008C7AED">
          <w:rPr>
            <w:rFonts w:ascii="Times New Roman" w:hAnsi="Times New Roman" w:cs="Times New Roman"/>
          </w:rPr>
          <w:br w:type="page"/>
        </w:r>
      </w:del>
    </w:p>
    <w:p w14:paraId="4F4A9FE7" w14:textId="77777777" w:rsidR="002449BF" w:rsidRDefault="002449BF" w:rsidP="002449BF">
      <w:pPr>
        <w:spacing w:after="0" w:line="360" w:lineRule="auto"/>
        <w:jc w:val="both"/>
        <w:rPr>
          <w:ins w:id="762" w:author="Clarisse Cintra" w:date="2025-10-04T11:59:00Z" w16du:dateUtc="2025-10-04T14:59:00Z"/>
          <w:rFonts w:ascii="Times New Roman" w:hAnsi="Times New Roman" w:cs="Times New Roman"/>
          <w:i/>
          <w:iCs/>
        </w:rPr>
      </w:pPr>
      <w:ins w:id="763" w:author="Clarisse Cintra" w:date="2025-10-04T11:59:00Z" w16du:dateUtc="2025-10-04T14:59:00Z">
        <w:r w:rsidRPr="008519DA">
          <w:rPr>
            <w:rFonts w:ascii="Times New Roman" w:hAnsi="Times New Roman" w:cs="Times New Roman"/>
            <w:b/>
            <w:bCs/>
            <w:color w:val="FF0000"/>
            <w:highlight w:val="yellow"/>
          </w:rPr>
          <w:t>[</w:t>
        </w:r>
        <w:r>
          <w:rPr>
            <w:rFonts w:ascii="Times New Roman" w:hAnsi="Times New Roman" w:cs="Times New Roman"/>
            <w:b/>
            <w:bCs/>
            <w:color w:val="FF0000"/>
            <w:highlight w:val="yellow"/>
          </w:rPr>
          <w:t>INÍCIO EPÍGRAFE</w:t>
        </w:r>
        <w:r w:rsidRPr="008519DA">
          <w:rPr>
            <w:rFonts w:ascii="Times New Roman" w:hAnsi="Times New Roman" w:cs="Times New Roman"/>
            <w:b/>
            <w:bCs/>
            <w:color w:val="FF0000"/>
            <w:highlight w:val="yellow"/>
          </w:rPr>
          <w:t>]</w:t>
        </w:r>
      </w:ins>
    </w:p>
    <w:p w14:paraId="17C0DB95" w14:textId="52731448" w:rsidR="00431377" w:rsidRPr="00B47CB2" w:rsidRDefault="00426987" w:rsidP="00426987">
      <w:pPr>
        <w:pBdr>
          <w:top w:val="nil"/>
          <w:left w:val="nil"/>
          <w:bottom w:val="nil"/>
          <w:right w:val="nil"/>
          <w:between w:val="nil"/>
        </w:pBdr>
        <w:spacing w:after="0" w:line="360" w:lineRule="auto"/>
        <w:jc w:val="both"/>
        <w:rPr>
          <w:del w:id="764" w:author="Clarisse Cintra" w:date="2025-10-03T10:02:00Z" w16du:dateUtc="2025-10-03T13:02:00Z"/>
          <w:rFonts w:ascii="Times New Roman" w:eastAsia="Helvetica Neue" w:hAnsi="Times New Roman" w:cs="Times New Roman"/>
          <w:i/>
        </w:rPr>
      </w:pPr>
      <w:r>
        <w:rPr>
          <w:rFonts w:ascii="Times New Roman" w:hAnsi="Times New Roman" w:cs="Times New Roman"/>
          <w:i/>
          <w:iCs/>
        </w:rPr>
        <w:t>“</w:t>
      </w:r>
      <w:r w:rsidR="00D34B42" w:rsidRPr="00B47CB2">
        <w:rPr>
          <w:rFonts w:ascii="Times New Roman" w:hAnsi="Times New Roman" w:cs="Times New Roman"/>
          <w:i/>
          <w:iCs/>
        </w:rPr>
        <w:t xml:space="preserve">No começo, quase ninguém conhecia essa tinta. Era coisa nova, diferente. Agora todo mundo comenta, todo mundo já sabe que do chão que a gente pisa pode sair arte. </w:t>
      </w:r>
    </w:p>
    <w:p w14:paraId="703D8F13" w14:textId="654F7ECE" w:rsidR="00D34B42" w:rsidRPr="00B47CB2" w:rsidRDefault="00D34B42" w:rsidP="00426987">
      <w:pPr>
        <w:spacing w:after="0" w:line="360" w:lineRule="auto"/>
        <w:jc w:val="both"/>
        <w:rPr>
          <w:rFonts w:ascii="Times New Roman" w:hAnsi="Times New Roman" w:cs="Times New Roman"/>
        </w:rPr>
      </w:pPr>
      <w:r w:rsidRPr="00B47CB2">
        <w:rPr>
          <w:rFonts w:ascii="Times New Roman" w:hAnsi="Times New Roman" w:cs="Times New Roman"/>
          <w:i/>
          <w:iCs/>
        </w:rPr>
        <w:t>Eu vejo criança explicando pro pai, aluno mostrando pro irmão. Isso mexe com o coração da gente, porque mostra que o conhecimento não fica parado na sala de aula: ele corre solto, vai pra casa, vai pra comunidade.</w:t>
      </w:r>
      <w:r w:rsidR="00426987">
        <w:rPr>
          <w:rFonts w:ascii="Times New Roman" w:hAnsi="Times New Roman" w:cs="Times New Roman"/>
          <w:i/>
          <w:iCs/>
        </w:rPr>
        <w:t>”</w:t>
      </w:r>
    </w:p>
    <w:p w14:paraId="04A6B82D" w14:textId="77777777" w:rsidR="00D34B42" w:rsidRPr="00B47CB2" w:rsidRDefault="00D34B42" w:rsidP="00426987">
      <w:pPr>
        <w:spacing w:after="0" w:line="360" w:lineRule="auto"/>
        <w:jc w:val="both"/>
        <w:rPr>
          <w:rFonts w:ascii="Times New Roman" w:hAnsi="Times New Roman" w:cs="Times New Roman"/>
        </w:rPr>
      </w:pPr>
      <w:r w:rsidRPr="00B47CB2">
        <w:rPr>
          <w:rFonts w:ascii="Times New Roman" w:hAnsi="Times New Roman" w:cs="Times New Roman"/>
          <w:b/>
          <w:bCs/>
        </w:rPr>
        <w:t>Dona Nieide Santos Carvalho Silva</w:t>
      </w:r>
    </w:p>
    <w:p w14:paraId="60AD7C2B" w14:textId="642BE6C9" w:rsidR="002449BF" w:rsidRDefault="002449BF" w:rsidP="002449BF">
      <w:pPr>
        <w:spacing w:after="0" w:line="360" w:lineRule="auto"/>
        <w:jc w:val="both"/>
        <w:rPr>
          <w:ins w:id="765" w:author="Clarisse Cintra" w:date="2025-10-04T11:59:00Z" w16du:dateUtc="2025-10-04T14:59:00Z"/>
          <w:rFonts w:ascii="Times New Roman" w:hAnsi="Times New Roman" w:cs="Times New Roman"/>
          <w:i/>
          <w:iCs/>
        </w:rPr>
      </w:pPr>
      <w:bookmarkStart w:id="766" w:name="_v6hluors8cjv"/>
      <w:bookmarkEnd w:id="766"/>
      <w:ins w:id="767" w:author="Clarisse Cintra" w:date="2025-10-04T11:59:00Z" w16du:dateUtc="2025-10-04T14:59:00Z">
        <w:r w:rsidRPr="008519DA">
          <w:rPr>
            <w:rFonts w:ascii="Times New Roman" w:hAnsi="Times New Roman" w:cs="Times New Roman"/>
            <w:b/>
            <w:bCs/>
            <w:color w:val="FF0000"/>
            <w:highlight w:val="yellow"/>
          </w:rPr>
          <w:t>[</w:t>
        </w:r>
        <w:r>
          <w:rPr>
            <w:rFonts w:ascii="Times New Roman" w:hAnsi="Times New Roman" w:cs="Times New Roman"/>
            <w:b/>
            <w:bCs/>
            <w:color w:val="FF0000"/>
            <w:highlight w:val="yellow"/>
          </w:rPr>
          <w:t>FIM EPÍGRAFE</w:t>
        </w:r>
        <w:r w:rsidRPr="008519DA">
          <w:rPr>
            <w:rFonts w:ascii="Times New Roman" w:hAnsi="Times New Roman" w:cs="Times New Roman"/>
            <w:b/>
            <w:bCs/>
            <w:color w:val="FF0000"/>
            <w:highlight w:val="yellow"/>
          </w:rPr>
          <w:t>]</w:t>
        </w:r>
      </w:ins>
    </w:p>
    <w:p w14:paraId="06AE1780" w14:textId="77777777" w:rsidR="00431377" w:rsidRPr="00B47CB2" w:rsidRDefault="00431377" w:rsidP="00426987">
      <w:pPr>
        <w:pStyle w:val="Ttulo3"/>
        <w:keepNext w:val="0"/>
        <w:keepLines w:val="0"/>
        <w:spacing w:before="0" w:after="0" w:line="360" w:lineRule="auto"/>
        <w:jc w:val="both"/>
        <w:rPr>
          <w:del w:id="768" w:author="Clarisse Cintra" w:date="2025-10-03T10:02:00Z" w16du:dateUtc="2025-10-03T13:02:00Z"/>
          <w:rFonts w:ascii="Times New Roman" w:eastAsia="Helvetica Neue" w:hAnsi="Times New Roman" w:cs="Times New Roman"/>
          <w:color w:val="000000"/>
          <w:sz w:val="24"/>
          <w:szCs w:val="24"/>
        </w:rPr>
      </w:pPr>
    </w:p>
    <w:p w14:paraId="5FC8387A" w14:textId="77777777" w:rsidR="00431377" w:rsidRPr="00B47CB2" w:rsidRDefault="00431377" w:rsidP="00426987">
      <w:pPr>
        <w:pStyle w:val="Ttulo3"/>
        <w:keepNext w:val="0"/>
        <w:keepLines w:val="0"/>
        <w:spacing w:before="0" w:after="0" w:line="360" w:lineRule="auto"/>
        <w:jc w:val="both"/>
        <w:rPr>
          <w:del w:id="769" w:author="Clarisse Cintra" w:date="2025-10-03T10:02:00Z" w16du:dateUtc="2025-10-03T13:02:00Z"/>
          <w:rFonts w:ascii="Times New Roman" w:eastAsia="Helvetica Neue" w:hAnsi="Times New Roman" w:cs="Times New Roman"/>
          <w:color w:val="000000"/>
          <w:sz w:val="24"/>
          <w:szCs w:val="24"/>
        </w:rPr>
      </w:pPr>
      <w:bookmarkStart w:id="770" w:name="_v6klrgn7adi3" w:colFirst="0" w:colLast="0"/>
      <w:bookmarkEnd w:id="770"/>
    </w:p>
    <w:p w14:paraId="1F2B9C41" w14:textId="77777777" w:rsidR="00431377" w:rsidRPr="00B47CB2" w:rsidRDefault="00431377" w:rsidP="00426987">
      <w:pPr>
        <w:pStyle w:val="Ttulo3"/>
        <w:keepNext w:val="0"/>
        <w:keepLines w:val="0"/>
        <w:spacing w:before="0" w:after="0" w:line="360" w:lineRule="auto"/>
        <w:jc w:val="both"/>
        <w:rPr>
          <w:del w:id="771" w:author="Clarisse Cintra" w:date="2025-10-03T10:02:00Z" w16du:dateUtc="2025-10-03T13:02:00Z"/>
          <w:rFonts w:ascii="Times New Roman" w:eastAsia="Helvetica Neue" w:hAnsi="Times New Roman" w:cs="Times New Roman"/>
          <w:color w:val="000000"/>
          <w:sz w:val="24"/>
          <w:szCs w:val="24"/>
        </w:rPr>
      </w:pPr>
      <w:bookmarkStart w:id="772" w:name="_6p3c7nqjib4s" w:colFirst="0" w:colLast="0"/>
      <w:bookmarkEnd w:id="772"/>
    </w:p>
    <w:p w14:paraId="67162DB9" w14:textId="77777777" w:rsidR="00431377" w:rsidRPr="00B47CB2" w:rsidRDefault="00431377" w:rsidP="00426987">
      <w:pPr>
        <w:pStyle w:val="Ttulo3"/>
        <w:keepNext w:val="0"/>
        <w:keepLines w:val="0"/>
        <w:spacing w:before="0" w:after="0" w:line="360" w:lineRule="auto"/>
        <w:jc w:val="both"/>
        <w:rPr>
          <w:del w:id="773" w:author="Clarisse Cintra" w:date="2025-10-03T10:02:00Z" w16du:dateUtc="2025-10-03T13:02:00Z"/>
          <w:rFonts w:ascii="Times New Roman" w:eastAsia="Helvetica Neue" w:hAnsi="Times New Roman" w:cs="Times New Roman"/>
          <w:color w:val="000000"/>
          <w:sz w:val="24"/>
          <w:szCs w:val="24"/>
        </w:rPr>
      </w:pPr>
      <w:bookmarkStart w:id="774" w:name="_hdmk2edvr97n" w:colFirst="0" w:colLast="0"/>
      <w:bookmarkEnd w:id="774"/>
    </w:p>
    <w:p w14:paraId="58E4F051" w14:textId="77777777" w:rsidR="00431377" w:rsidRPr="00B47CB2" w:rsidRDefault="00431377" w:rsidP="00426987">
      <w:pPr>
        <w:pStyle w:val="Ttulo3"/>
        <w:keepNext w:val="0"/>
        <w:keepLines w:val="0"/>
        <w:spacing w:before="0" w:after="0" w:line="360" w:lineRule="auto"/>
        <w:jc w:val="both"/>
        <w:rPr>
          <w:del w:id="775" w:author="Clarisse Cintra" w:date="2025-10-03T10:02:00Z" w16du:dateUtc="2025-10-03T13:02:00Z"/>
          <w:rFonts w:ascii="Times New Roman" w:eastAsia="Helvetica Neue" w:hAnsi="Times New Roman" w:cs="Times New Roman"/>
          <w:color w:val="000000"/>
          <w:sz w:val="24"/>
          <w:szCs w:val="24"/>
        </w:rPr>
      </w:pPr>
      <w:bookmarkStart w:id="776" w:name="_n7abtmimyiik" w:colFirst="0" w:colLast="0"/>
      <w:bookmarkEnd w:id="776"/>
    </w:p>
    <w:p w14:paraId="61E432A8" w14:textId="77777777" w:rsidR="00431377" w:rsidRPr="00B47CB2" w:rsidRDefault="00431377" w:rsidP="00426987">
      <w:pPr>
        <w:pStyle w:val="Ttulo3"/>
        <w:keepNext w:val="0"/>
        <w:keepLines w:val="0"/>
        <w:spacing w:before="0" w:after="0" w:line="360" w:lineRule="auto"/>
        <w:jc w:val="both"/>
        <w:rPr>
          <w:del w:id="777" w:author="Clarisse Cintra" w:date="2025-10-03T10:02:00Z" w16du:dateUtc="2025-10-03T13:02:00Z"/>
          <w:rFonts w:ascii="Times New Roman" w:eastAsia="Helvetica Neue" w:hAnsi="Times New Roman" w:cs="Times New Roman"/>
          <w:color w:val="000000"/>
          <w:sz w:val="24"/>
          <w:szCs w:val="24"/>
        </w:rPr>
      </w:pPr>
      <w:bookmarkStart w:id="778" w:name="_7nucc243bfr9" w:colFirst="0" w:colLast="0"/>
      <w:bookmarkEnd w:id="778"/>
    </w:p>
    <w:p w14:paraId="0A785211" w14:textId="77777777" w:rsidR="00431377" w:rsidRPr="00B47CB2" w:rsidRDefault="00431377" w:rsidP="00426987">
      <w:pPr>
        <w:pStyle w:val="Ttulo3"/>
        <w:keepNext w:val="0"/>
        <w:keepLines w:val="0"/>
        <w:spacing w:before="0" w:after="0" w:line="360" w:lineRule="auto"/>
        <w:jc w:val="both"/>
        <w:rPr>
          <w:del w:id="779" w:author="Clarisse Cintra" w:date="2025-10-03T10:02:00Z" w16du:dateUtc="2025-10-03T13:02:00Z"/>
          <w:rFonts w:ascii="Times New Roman" w:eastAsia="Helvetica Neue" w:hAnsi="Times New Roman" w:cs="Times New Roman"/>
          <w:color w:val="000000"/>
          <w:sz w:val="24"/>
          <w:szCs w:val="24"/>
        </w:rPr>
      </w:pPr>
      <w:bookmarkStart w:id="780" w:name="_2r9yothfvtrn" w:colFirst="0" w:colLast="0"/>
      <w:bookmarkEnd w:id="780"/>
    </w:p>
    <w:p w14:paraId="44F11364" w14:textId="77777777" w:rsidR="00431377" w:rsidRPr="00B47CB2" w:rsidRDefault="00431377" w:rsidP="00426987">
      <w:pPr>
        <w:pStyle w:val="Ttulo3"/>
        <w:keepNext w:val="0"/>
        <w:keepLines w:val="0"/>
        <w:spacing w:before="0" w:after="0" w:line="360" w:lineRule="auto"/>
        <w:jc w:val="both"/>
        <w:rPr>
          <w:del w:id="781" w:author="Clarisse Cintra" w:date="2025-10-03T10:02:00Z" w16du:dateUtc="2025-10-03T13:02:00Z"/>
          <w:rFonts w:ascii="Times New Roman" w:eastAsia="Helvetica Neue" w:hAnsi="Times New Roman" w:cs="Times New Roman"/>
          <w:color w:val="000000"/>
          <w:sz w:val="24"/>
          <w:szCs w:val="24"/>
        </w:rPr>
      </w:pPr>
      <w:bookmarkStart w:id="782" w:name="_h3vd5xybntw" w:colFirst="0" w:colLast="0"/>
      <w:bookmarkEnd w:id="782"/>
    </w:p>
    <w:p w14:paraId="6F81CC86" w14:textId="77777777" w:rsidR="00431377" w:rsidRPr="00B47CB2" w:rsidRDefault="00431377" w:rsidP="00426987">
      <w:pPr>
        <w:pStyle w:val="Ttulo3"/>
        <w:keepNext w:val="0"/>
        <w:keepLines w:val="0"/>
        <w:spacing w:before="0" w:after="0" w:line="360" w:lineRule="auto"/>
        <w:jc w:val="both"/>
        <w:rPr>
          <w:del w:id="783" w:author="Clarisse Cintra" w:date="2025-10-03T10:02:00Z" w16du:dateUtc="2025-10-03T13:02:00Z"/>
          <w:rFonts w:ascii="Times New Roman" w:eastAsia="Helvetica Neue" w:hAnsi="Times New Roman" w:cs="Times New Roman"/>
          <w:color w:val="000000"/>
          <w:sz w:val="24"/>
          <w:szCs w:val="24"/>
        </w:rPr>
      </w:pPr>
      <w:bookmarkStart w:id="784" w:name="_sgc25az7vppx" w:colFirst="0" w:colLast="0"/>
      <w:bookmarkEnd w:id="784"/>
    </w:p>
    <w:p w14:paraId="619031C8" w14:textId="77777777" w:rsidR="00431377" w:rsidRPr="00B47CB2" w:rsidRDefault="00000000" w:rsidP="00426987">
      <w:pPr>
        <w:pStyle w:val="Ttulo3"/>
        <w:keepNext w:val="0"/>
        <w:keepLines w:val="0"/>
        <w:spacing w:before="0" w:after="0" w:line="360" w:lineRule="auto"/>
        <w:jc w:val="both"/>
        <w:rPr>
          <w:del w:id="785" w:author="Clarisse Cintra" w:date="2025-10-03T10:02:00Z" w16du:dateUtc="2025-10-03T13:02:00Z"/>
          <w:rFonts w:ascii="Times New Roman" w:eastAsia="Helvetica Neue" w:hAnsi="Times New Roman" w:cs="Times New Roman"/>
          <w:color w:val="000000"/>
          <w:sz w:val="24"/>
          <w:szCs w:val="24"/>
        </w:rPr>
      </w:pPr>
      <w:bookmarkStart w:id="786" w:name="_qezqs5368jh5" w:colFirst="0" w:colLast="0"/>
      <w:bookmarkEnd w:id="786"/>
      <w:del w:id="787" w:author="Clarisse Cintra" w:date="2025-10-03T10:02:00Z" w16du:dateUtc="2025-10-03T13:02:00Z">
        <w:r w:rsidRPr="00B47CB2">
          <w:rPr>
            <w:rFonts w:ascii="Times New Roman" w:hAnsi="Times New Roman" w:cs="Times New Roman"/>
            <w:sz w:val="24"/>
            <w:szCs w:val="24"/>
          </w:rPr>
          <w:br w:type="page"/>
        </w:r>
      </w:del>
    </w:p>
    <w:p w14:paraId="0AF45BF6" w14:textId="4EA29D6F" w:rsidR="00D34B42" w:rsidRPr="00B47CB2" w:rsidRDefault="00D34B42" w:rsidP="00426987">
      <w:pPr>
        <w:spacing w:after="0" w:line="360" w:lineRule="auto"/>
        <w:jc w:val="both"/>
        <w:rPr>
          <w:ins w:id="788" w:author="Clarisse Cintra" w:date="2025-10-03T10:02:00Z" w16du:dateUtc="2025-10-03T13:02:00Z"/>
          <w:rFonts w:ascii="Times New Roman" w:hAnsi="Times New Roman" w:cs="Times New Roman"/>
        </w:rPr>
      </w:pPr>
    </w:p>
    <w:p w14:paraId="5B789607" w14:textId="6700DA2D" w:rsidR="00D34B42" w:rsidRPr="00B47CB2" w:rsidDel="008C7AED" w:rsidRDefault="002449BF" w:rsidP="00426987">
      <w:pPr>
        <w:spacing w:after="0" w:line="360" w:lineRule="auto"/>
        <w:jc w:val="both"/>
        <w:rPr>
          <w:del w:id="789" w:author="Giovanna Calvano de Carvalho Santana" w:date="2025-10-15T11:05:00Z" w16du:dateUtc="2025-10-15T14:05:00Z"/>
          <w:rFonts w:ascii="Times New Roman" w:hAnsi="Times New Roman" w:cs="Times New Roman"/>
          <w:b/>
          <w:bCs/>
        </w:rPr>
      </w:pPr>
      <w:bookmarkStart w:id="790" w:name="_4hxa6xsmpog"/>
      <w:bookmarkEnd w:id="790"/>
      <w:ins w:id="791" w:author="Clarisse Cintra" w:date="2025-10-04T11:54:00Z" w16du:dateUtc="2025-10-04T14:54:00Z">
        <w:r w:rsidRPr="008519DA">
          <w:rPr>
            <w:rFonts w:ascii="Times New Roman" w:hAnsi="Times New Roman" w:cs="Times New Roman"/>
            <w:b/>
            <w:bCs/>
            <w:color w:val="FF0000"/>
            <w:highlight w:val="yellow"/>
          </w:rPr>
          <w:t>[TIT1]</w:t>
        </w:r>
        <w:r w:rsidRPr="008519DA">
          <w:rPr>
            <w:rFonts w:ascii="Times New Roman" w:hAnsi="Times New Roman" w:cs="Times New Roman"/>
            <w:b/>
            <w:bCs/>
            <w:color w:val="FF0000"/>
          </w:rPr>
          <w:t xml:space="preserve"> </w:t>
        </w:r>
      </w:ins>
      <w:del w:id="792" w:author="Giovanna Calvano de Carvalho Santana" w:date="2025-10-15T11:05:00Z" w16du:dateUtc="2025-10-15T14:05:00Z">
        <w:r w:rsidR="00D34B42" w:rsidRPr="00B47CB2" w:rsidDel="008C7AED">
          <w:rPr>
            <w:rFonts w:ascii="Times New Roman" w:hAnsi="Times New Roman" w:cs="Times New Roman"/>
            <w:b/>
            <w:bCs/>
          </w:rPr>
          <w:delText>Capítulo 5</w:delText>
        </w:r>
      </w:del>
    </w:p>
    <w:p w14:paraId="3C206415" w14:textId="77777777" w:rsidR="00D34B42" w:rsidRPr="00B47CB2" w:rsidRDefault="00D34B42" w:rsidP="00426987">
      <w:pPr>
        <w:spacing w:after="0" w:line="360" w:lineRule="auto"/>
        <w:jc w:val="both"/>
        <w:rPr>
          <w:rFonts w:ascii="Times New Roman" w:hAnsi="Times New Roman" w:cs="Times New Roman"/>
          <w:b/>
          <w:bCs/>
        </w:rPr>
      </w:pPr>
      <w:bookmarkStart w:id="793" w:name="_wxj69p89ui44"/>
      <w:bookmarkEnd w:id="793"/>
      <w:r w:rsidRPr="00B47CB2">
        <w:rPr>
          <w:rFonts w:ascii="Times New Roman" w:hAnsi="Times New Roman" w:cs="Times New Roman"/>
          <w:b/>
          <w:bCs/>
        </w:rPr>
        <w:t>Resultados e desdobramentos</w:t>
      </w:r>
    </w:p>
    <w:p w14:paraId="73D29E4B" w14:textId="77777777" w:rsidR="00431377" w:rsidRPr="00B47CB2" w:rsidRDefault="00431377">
      <w:pPr>
        <w:pStyle w:val="Ttulo3"/>
        <w:keepNext w:val="0"/>
        <w:keepLines w:val="0"/>
        <w:spacing w:before="0" w:after="0" w:line="360" w:lineRule="auto"/>
        <w:jc w:val="both"/>
        <w:rPr>
          <w:del w:id="794" w:author="Clarisse Cintra" w:date="2025-10-03T10:02:00Z" w16du:dateUtc="2025-10-03T13:02:00Z"/>
          <w:rFonts w:ascii="Times New Roman" w:eastAsia="Helvetica Neue" w:hAnsi="Times New Roman" w:cs="Times New Roman"/>
          <w:color w:val="000000"/>
          <w:sz w:val="24"/>
          <w:szCs w:val="24"/>
        </w:rPr>
        <w:pPrChange w:id="795" w:author="Giovanna Calvano de Carvalho Santana" w:date="2025-10-15T11:09:00Z" w16du:dateUtc="2025-10-15T14:09:00Z">
          <w:pPr>
            <w:pStyle w:val="Ttulo3"/>
            <w:keepNext w:val="0"/>
            <w:keepLines w:val="0"/>
            <w:spacing w:before="0" w:after="0" w:line="360" w:lineRule="auto"/>
            <w:ind w:firstLine="709"/>
            <w:jc w:val="both"/>
          </w:pPr>
        </w:pPrChange>
      </w:pPr>
    </w:p>
    <w:p w14:paraId="41AC55CA" w14:textId="77777777" w:rsidR="00D34B42" w:rsidRPr="00B47CB2" w:rsidRDefault="00D34B42">
      <w:pPr>
        <w:spacing w:after="0" w:line="360" w:lineRule="auto"/>
        <w:jc w:val="both"/>
        <w:rPr>
          <w:rFonts w:ascii="Times New Roman" w:hAnsi="Times New Roman" w:cs="Times New Roman"/>
        </w:rPr>
        <w:pPrChange w:id="796" w:author="Giovanna Calvano de Carvalho Santana" w:date="2025-10-15T11:09:00Z" w16du:dateUtc="2025-10-15T14:09:00Z">
          <w:pPr>
            <w:spacing w:after="0" w:line="360" w:lineRule="auto"/>
            <w:ind w:firstLine="709"/>
            <w:jc w:val="both"/>
          </w:pPr>
        </w:pPrChange>
      </w:pPr>
      <w:r w:rsidRPr="00B47CB2">
        <w:rPr>
          <w:rFonts w:ascii="Times New Roman" w:hAnsi="Times New Roman" w:cs="Times New Roman"/>
        </w:rPr>
        <w:t>O projeto Cores da Terra, Contos do Mar transformou o cotidiano da Escola Municipal Cilencina Rubem de Oliveira Mello e de sua comunidade. O processo de criação dos murais com tintas de terra deixou marcas que vão muito além das paredes pintadas.</w:t>
      </w:r>
    </w:p>
    <w:p w14:paraId="0B641043" w14:textId="1143BE98"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A cada etapa</w:t>
      </w:r>
      <w:ins w:id="797" w:author="Giovanna Calvano de Carvalho Santana" w:date="2025-10-15T15:17:00Z" w16du:dateUtc="2025-10-15T18:17:00Z">
        <w:r w:rsidR="00270367">
          <w:rPr>
            <w:rFonts w:ascii="Times New Roman" w:hAnsi="Times New Roman" w:cs="Times New Roman"/>
          </w:rPr>
          <w:t xml:space="preserve">, </w:t>
        </w:r>
      </w:ins>
      <w:del w:id="798" w:author="Giovanna Calvano de Carvalho Santana" w:date="2025-10-15T15:17:00Z" w16du:dateUtc="2025-10-15T18:17:00Z">
        <w:r w:rsidRPr="00B47CB2" w:rsidDel="00270367">
          <w:rPr>
            <w:rFonts w:ascii="Times New Roman" w:hAnsi="Times New Roman" w:cs="Times New Roman"/>
          </w:rPr>
          <w:delText xml:space="preserve"> — da coleta de solos à pintura final — </w:delText>
        </w:r>
      </w:del>
      <w:r w:rsidRPr="00B47CB2">
        <w:rPr>
          <w:rFonts w:ascii="Times New Roman" w:hAnsi="Times New Roman" w:cs="Times New Roman"/>
        </w:rPr>
        <w:t xml:space="preserve">alunos, professores e famílias descobriram novas </w:t>
      </w:r>
      <w:del w:id="799" w:author="Clarisse Cintra" w:date="2025-10-06T07:20:00Z" w16du:dateUtc="2025-10-06T10:20:00Z">
        <w:r w:rsidRPr="00B47CB2" w:rsidDel="00B1447F">
          <w:rPr>
            <w:rFonts w:ascii="Times New Roman" w:hAnsi="Times New Roman" w:cs="Times New Roman"/>
          </w:rPr>
          <w:delText xml:space="preserve">formas </w:delText>
        </w:r>
      </w:del>
      <w:ins w:id="800" w:author="Clarisse Cintra" w:date="2025-10-06T07:20:00Z" w16du:dateUtc="2025-10-06T10:20:00Z">
        <w:r w:rsidR="00B1447F">
          <w:rPr>
            <w:rFonts w:ascii="Times New Roman" w:hAnsi="Times New Roman" w:cs="Times New Roman"/>
          </w:rPr>
          <w:t>maneiras</w:t>
        </w:r>
        <w:r w:rsidR="00B1447F" w:rsidRPr="00B47CB2">
          <w:rPr>
            <w:rFonts w:ascii="Times New Roman" w:hAnsi="Times New Roman" w:cs="Times New Roman"/>
          </w:rPr>
          <w:t xml:space="preserve"> </w:t>
        </w:r>
      </w:ins>
      <w:r w:rsidRPr="00B47CB2">
        <w:rPr>
          <w:rFonts w:ascii="Times New Roman" w:hAnsi="Times New Roman" w:cs="Times New Roman"/>
        </w:rPr>
        <w:t xml:space="preserve">de aprender e conviver. As oficinas </w:t>
      </w:r>
      <w:del w:id="801" w:author="Giovanna Calvano de Carvalho Santana" w:date="2025-10-15T15:17:00Z" w16du:dateUtc="2025-10-15T18:17:00Z">
        <w:r w:rsidRPr="00B47CB2" w:rsidDel="00D22280">
          <w:rPr>
            <w:rFonts w:ascii="Times New Roman" w:hAnsi="Times New Roman" w:cs="Times New Roman"/>
          </w:rPr>
          <w:delText xml:space="preserve">mostraram </w:delText>
        </w:r>
      </w:del>
      <w:ins w:id="802" w:author="Giovanna Calvano de Carvalho Santana" w:date="2025-10-15T15:17:00Z" w16du:dateUtc="2025-10-15T18:17:00Z">
        <w:r w:rsidR="00D22280">
          <w:rPr>
            <w:rFonts w:ascii="Times New Roman" w:hAnsi="Times New Roman" w:cs="Times New Roman"/>
          </w:rPr>
          <w:t>revelaram</w:t>
        </w:r>
        <w:r w:rsidR="00D22280" w:rsidRPr="00B47CB2">
          <w:rPr>
            <w:rFonts w:ascii="Times New Roman" w:hAnsi="Times New Roman" w:cs="Times New Roman"/>
          </w:rPr>
          <w:t xml:space="preserve"> </w:t>
        </w:r>
      </w:ins>
      <w:r w:rsidRPr="00B47CB2">
        <w:rPr>
          <w:rFonts w:ascii="Times New Roman" w:hAnsi="Times New Roman" w:cs="Times New Roman"/>
        </w:rPr>
        <w:t xml:space="preserve">que a escola pode ser um lugar onde se experimenta, se cria e se cuida do meio ambiente. Muitos participantes relataram </w:t>
      </w:r>
      <w:ins w:id="803" w:author="Giovanna Calvano de Carvalho Santana" w:date="2025-10-15T15:18:00Z" w16du:dateUtc="2025-10-15T18:18:00Z">
        <w:r w:rsidR="00D22280">
          <w:rPr>
            <w:rFonts w:ascii="Times New Roman" w:hAnsi="Times New Roman" w:cs="Times New Roman"/>
          </w:rPr>
          <w:t xml:space="preserve">sentir </w:t>
        </w:r>
      </w:ins>
      <w:r w:rsidRPr="00B47CB2">
        <w:rPr>
          <w:rFonts w:ascii="Times New Roman" w:hAnsi="Times New Roman" w:cs="Times New Roman"/>
        </w:rPr>
        <w:t>orgulho em ver a história da Barra Grande registrada nas paredes da escola, como um sinal de reconhecimento e pertencimento.</w:t>
      </w:r>
    </w:p>
    <w:p w14:paraId="18D080B5" w14:textId="52D1329B"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As conversas </w:t>
      </w:r>
      <w:del w:id="804" w:author="Giovanna Calvano de Carvalho Santana" w:date="2025-10-15T15:18:00Z" w16du:dateUtc="2025-10-15T18:18:00Z">
        <w:r w:rsidRPr="00B47CB2" w:rsidDel="00305BD7">
          <w:rPr>
            <w:rFonts w:ascii="Times New Roman" w:hAnsi="Times New Roman" w:cs="Times New Roman"/>
          </w:rPr>
          <w:delText xml:space="preserve">despertadas </w:delText>
        </w:r>
      </w:del>
      <w:ins w:id="805" w:author="Giovanna Calvano de Carvalho Santana" w:date="2025-10-15T15:18:00Z" w16du:dateUtc="2025-10-15T18:18:00Z">
        <w:r w:rsidR="00305BD7">
          <w:rPr>
            <w:rFonts w:ascii="Times New Roman" w:hAnsi="Times New Roman" w:cs="Times New Roman"/>
          </w:rPr>
          <w:t>iniciadas</w:t>
        </w:r>
        <w:r w:rsidR="00305BD7" w:rsidRPr="00B47CB2">
          <w:rPr>
            <w:rFonts w:ascii="Times New Roman" w:hAnsi="Times New Roman" w:cs="Times New Roman"/>
          </w:rPr>
          <w:t xml:space="preserve"> </w:t>
        </w:r>
      </w:ins>
      <w:r w:rsidRPr="00B47CB2">
        <w:rPr>
          <w:rFonts w:ascii="Times New Roman" w:hAnsi="Times New Roman" w:cs="Times New Roman"/>
        </w:rPr>
        <w:t xml:space="preserve">durante o projeto também fortaleceram o vínculo com o território. Crianças e jovens passaram a olhar para o chão e para as paisagens do entorno com mais atenção, percebendo as cores, texturas e histórias guardadas no solo. </w:t>
      </w:r>
      <w:del w:id="806" w:author="Giovanna Calvano de Carvalho Santana" w:date="2025-10-15T15:20:00Z" w16du:dateUtc="2025-10-15T18:20:00Z">
        <w:r w:rsidRPr="00B47CB2" w:rsidDel="00212AD4">
          <w:rPr>
            <w:rFonts w:ascii="Times New Roman" w:hAnsi="Times New Roman" w:cs="Times New Roman"/>
          </w:rPr>
          <w:delText>Essa aproximação com a natureza ampliou a consciência sobre sustentabilidade e conservação.</w:delText>
        </w:r>
      </w:del>
    </w:p>
    <w:p w14:paraId="11E6533C" w14:textId="0F42175F" w:rsidR="00D34B42" w:rsidRPr="00B47CB2" w:rsidRDefault="00BA4276" w:rsidP="00426987">
      <w:pPr>
        <w:spacing w:after="0" w:line="360" w:lineRule="auto"/>
        <w:ind w:firstLine="709"/>
        <w:jc w:val="both"/>
        <w:rPr>
          <w:rFonts w:ascii="Times New Roman" w:hAnsi="Times New Roman" w:cs="Times New Roman"/>
        </w:rPr>
      </w:pPr>
      <w:ins w:id="807" w:author="Giovanna Calvano de Carvalho Santana" w:date="2025-10-15T15:22:00Z" w16du:dateUtc="2025-10-15T18:22:00Z">
        <w:r>
          <w:rPr>
            <w:rFonts w:ascii="Times New Roman" w:hAnsi="Times New Roman" w:cs="Times New Roman"/>
          </w:rPr>
          <w:t>Além disso, o</w:t>
        </w:r>
      </w:ins>
      <w:del w:id="808" w:author="Giovanna Calvano de Carvalho Santana" w:date="2025-10-15T15:22:00Z" w16du:dateUtc="2025-10-15T18:22:00Z">
        <w:r w:rsidR="00D34B42" w:rsidRPr="00B47CB2" w:rsidDel="00BA4276">
          <w:rPr>
            <w:rFonts w:ascii="Times New Roman" w:hAnsi="Times New Roman" w:cs="Times New Roman"/>
          </w:rPr>
          <w:delText>O</w:delText>
        </w:r>
      </w:del>
      <w:r w:rsidR="00D34B42" w:rsidRPr="00B47CB2">
        <w:rPr>
          <w:rFonts w:ascii="Times New Roman" w:hAnsi="Times New Roman" w:cs="Times New Roman"/>
        </w:rPr>
        <w:t xml:space="preserve"> muralismo com tintas de terra favoreceu um aprendizado interdisciplinar. Ciências, artes, história, geografia e língua portuguesa se encontraram em um mesmo processo. Enquanto preparavam as tintas, os estudantes </w:t>
      </w:r>
      <w:del w:id="809" w:author="Giovanna Calvano de Carvalho Santana" w:date="2025-10-15T15:21:00Z" w16du:dateUtc="2025-10-15T18:21:00Z">
        <w:r w:rsidR="00D34B42" w:rsidRPr="00B47CB2" w:rsidDel="00C346E2">
          <w:rPr>
            <w:rFonts w:ascii="Times New Roman" w:hAnsi="Times New Roman" w:cs="Times New Roman"/>
          </w:rPr>
          <w:delText xml:space="preserve">estudavam </w:delText>
        </w:r>
      </w:del>
      <w:ins w:id="810" w:author="Giovanna Calvano de Carvalho Santana" w:date="2025-10-15T15:21:00Z" w16du:dateUtc="2025-10-15T18:21:00Z">
        <w:r w:rsidR="00C346E2">
          <w:rPr>
            <w:rFonts w:ascii="Times New Roman" w:hAnsi="Times New Roman" w:cs="Times New Roman"/>
          </w:rPr>
          <w:t xml:space="preserve">aprendiam </w:t>
        </w:r>
        <w:r w:rsidR="00345DA5">
          <w:rPr>
            <w:rFonts w:ascii="Times New Roman" w:hAnsi="Times New Roman" w:cs="Times New Roman"/>
          </w:rPr>
          <w:t>sobre</w:t>
        </w:r>
        <w:r w:rsidR="00C346E2" w:rsidRPr="00B47CB2">
          <w:rPr>
            <w:rFonts w:ascii="Times New Roman" w:hAnsi="Times New Roman" w:cs="Times New Roman"/>
          </w:rPr>
          <w:t xml:space="preserve"> </w:t>
        </w:r>
      </w:ins>
      <w:r w:rsidR="00D34B42" w:rsidRPr="00B47CB2">
        <w:rPr>
          <w:rFonts w:ascii="Times New Roman" w:hAnsi="Times New Roman" w:cs="Times New Roman"/>
        </w:rPr>
        <w:t>a formação dos solos</w:t>
      </w:r>
      <w:ins w:id="811" w:author="Giovanna Calvano de Carvalho Santana" w:date="2025-10-15T15:23:00Z" w16du:dateUtc="2025-10-15T18:23:00Z">
        <w:r>
          <w:rPr>
            <w:rFonts w:ascii="Times New Roman" w:hAnsi="Times New Roman" w:cs="Times New Roman"/>
          </w:rPr>
          <w:t>; a</w:t>
        </w:r>
      </w:ins>
      <w:del w:id="812" w:author="Giovanna Calvano de Carvalho Santana" w:date="2025-10-15T15:23:00Z" w16du:dateUtc="2025-10-15T18:23:00Z">
        <w:r w:rsidR="00D34B42" w:rsidRPr="00B47CB2" w:rsidDel="00BA4276">
          <w:rPr>
            <w:rFonts w:ascii="Times New Roman" w:hAnsi="Times New Roman" w:cs="Times New Roman"/>
          </w:rPr>
          <w:delText>. A</w:delText>
        </w:r>
      </w:del>
      <w:r w:rsidR="00D34B42" w:rsidRPr="00B47CB2">
        <w:rPr>
          <w:rFonts w:ascii="Times New Roman" w:hAnsi="Times New Roman" w:cs="Times New Roman"/>
        </w:rPr>
        <w:t>o escolher os temas do mural, refletiam sobre a história da comunidade</w:t>
      </w:r>
      <w:ins w:id="813" w:author="Giovanna Calvano de Carvalho Santana" w:date="2025-10-15T15:23:00Z" w16du:dateUtc="2025-10-15T18:23:00Z">
        <w:r>
          <w:rPr>
            <w:rFonts w:ascii="Times New Roman" w:hAnsi="Times New Roman" w:cs="Times New Roman"/>
          </w:rPr>
          <w:t>; n</w:t>
        </w:r>
      </w:ins>
      <w:del w:id="814" w:author="Giovanna Calvano de Carvalho Santana" w:date="2025-10-15T15:23:00Z" w16du:dateUtc="2025-10-15T18:23:00Z">
        <w:r w:rsidR="00D34B42" w:rsidRPr="00B47CB2" w:rsidDel="00BA4276">
          <w:rPr>
            <w:rFonts w:ascii="Times New Roman" w:hAnsi="Times New Roman" w:cs="Times New Roman"/>
          </w:rPr>
          <w:delText>. N</w:delText>
        </w:r>
      </w:del>
      <w:r w:rsidR="00D34B42" w:rsidRPr="00B47CB2">
        <w:rPr>
          <w:rFonts w:ascii="Times New Roman" w:hAnsi="Times New Roman" w:cs="Times New Roman"/>
        </w:rPr>
        <w:t>o ato de pintar, trabalhavam cores, formas e narrativas visuais.</w:t>
      </w:r>
    </w:p>
    <w:p w14:paraId="4C13D01B" w14:textId="77777777"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lastRenderedPageBreak/>
        <w:t>Professores perceberam que esse tipo de atividade ajuda a integrar alunos com diferentes ritmos e modos de aprendizagem, fortalecendo a participação e a cooperação. O conhecimento não ficou restrito à sala de aula: foi para as famílias e para o bairro, criando redes de troca que seguem ativas.</w:t>
      </w:r>
    </w:p>
    <w:p w14:paraId="2F237533" w14:textId="00D395DD" w:rsidR="00D34B42" w:rsidRPr="00B47CB2" w:rsidDel="003D66A3" w:rsidRDefault="00D34B42" w:rsidP="00426987">
      <w:pPr>
        <w:spacing w:after="0" w:line="360" w:lineRule="auto"/>
        <w:ind w:firstLine="709"/>
        <w:jc w:val="both"/>
        <w:rPr>
          <w:del w:id="815" w:author="Giovanna Calvano de Carvalho Santana" w:date="2025-10-15T15:24:00Z" w16du:dateUtc="2025-10-15T18:24:00Z"/>
          <w:rFonts w:ascii="Times New Roman" w:hAnsi="Times New Roman" w:cs="Times New Roman"/>
        </w:rPr>
      </w:pPr>
      <w:r w:rsidRPr="00B47CB2">
        <w:rPr>
          <w:rFonts w:ascii="Times New Roman" w:hAnsi="Times New Roman" w:cs="Times New Roman"/>
        </w:rPr>
        <w:t>Educadores e artistas destacaram a energia do envolvimento coletivo. O artista Jorge, por exemplo, contou que a curiosidade e a dedicação dos estudantes superaram suas expectativas e influenciaram seu próprio trabalho. A professora Anna Corina observou que a turma, diversa e com alunos neurodivergentes, encontrou nas oficinas um espaço de expressão e pertencimento.</w:t>
      </w:r>
      <w:ins w:id="816" w:author="Giovanna Calvano de Carvalho Santana" w:date="2025-10-15T15:24:00Z" w16du:dateUtc="2025-10-15T18:24:00Z">
        <w:r w:rsidR="003D66A3">
          <w:rPr>
            <w:rFonts w:ascii="Times New Roman" w:hAnsi="Times New Roman" w:cs="Times New Roman"/>
          </w:rPr>
          <w:t xml:space="preserve"> </w:t>
        </w:r>
      </w:ins>
    </w:p>
    <w:p w14:paraId="7E53F3C0" w14:textId="5130B481" w:rsidR="00D34B42" w:rsidRPr="00B47CB2" w:rsidRDefault="00D34B42" w:rsidP="003D66A3">
      <w:pPr>
        <w:spacing w:after="0" w:line="360" w:lineRule="auto"/>
        <w:ind w:firstLine="709"/>
        <w:jc w:val="both"/>
        <w:rPr>
          <w:rFonts w:ascii="Times New Roman" w:hAnsi="Times New Roman" w:cs="Times New Roman"/>
        </w:rPr>
      </w:pPr>
      <w:r w:rsidRPr="00B47CB2">
        <w:rPr>
          <w:rFonts w:ascii="Times New Roman" w:hAnsi="Times New Roman" w:cs="Times New Roman"/>
        </w:rPr>
        <w:t>As crianças também revelaram surpresa e encantamento</w:t>
      </w:r>
      <w:ins w:id="817" w:author="Giovanna Calvano de Carvalho Santana" w:date="2025-10-15T15:24:00Z" w16du:dateUtc="2025-10-15T18:24:00Z">
        <w:r w:rsidR="003D66A3">
          <w:rPr>
            <w:rFonts w:ascii="Times New Roman" w:hAnsi="Times New Roman" w:cs="Times New Roman"/>
          </w:rPr>
          <w:t>: m</w:t>
        </w:r>
      </w:ins>
      <w:del w:id="818" w:author="Giovanna Calvano de Carvalho Santana" w:date="2025-10-15T15:24:00Z" w16du:dateUtc="2025-10-15T18:24:00Z">
        <w:r w:rsidRPr="00B47CB2" w:rsidDel="003D66A3">
          <w:rPr>
            <w:rFonts w:ascii="Times New Roman" w:hAnsi="Times New Roman" w:cs="Times New Roman"/>
          </w:rPr>
          <w:delText>. M</w:delText>
        </w:r>
      </w:del>
      <w:r w:rsidRPr="00B47CB2">
        <w:rPr>
          <w:rFonts w:ascii="Times New Roman" w:hAnsi="Times New Roman" w:cs="Times New Roman"/>
        </w:rPr>
        <w:t>uitas disseram que nunca tinham imaginado que da terra pudesse nascer tinta</w:t>
      </w:r>
      <w:ins w:id="819" w:author="Giovanna Calvano de Carvalho Santana" w:date="2025-10-15T15:24:00Z" w16du:dateUtc="2025-10-15T18:24:00Z">
        <w:r w:rsidR="003D66A3">
          <w:rPr>
            <w:rFonts w:ascii="Times New Roman" w:hAnsi="Times New Roman" w:cs="Times New Roman"/>
          </w:rPr>
          <w:t>, e o</w:t>
        </w:r>
      </w:ins>
      <w:del w:id="820" w:author="Giovanna Calvano de Carvalho Santana" w:date="2025-10-15T15:24:00Z" w16du:dateUtc="2025-10-15T18:24:00Z">
        <w:r w:rsidRPr="00B47CB2" w:rsidDel="003D66A3">
          <w:rPr>
            <w:rFonts w:ascii="Times New Roman" w:hAnsi="Times New Roman" w:cs="Times New Roman"/>
          </w:rPr>
          <w:delText xml:space="preserve">. </w:delText>
        </w:r>
      </w:del>
      <w:del w:id="821" w:author="Clarisse Cintra" w:date="2025-10-03T10:02:00Z" w16du:dateUtc="2025-10-03T13:02:00Z">
        <w:r w:rsidRPr="00B47CB2">
          <w:rPr>
            <w:rFonts w:ascii="Times New Roman" w:eastAsia="Helvetica Neue" w:hAnsi="Times New Roman" w:cs="Times New Roman"/>
          </w:rPr>
          <w:delText>Outros</w:delText>
        </w:r>
      </w:del>
      <w:ins w:id="822" w:author="Clarisse Cintra" w:date="2025-10-03T10:02:00Z" w16du:dateUtc="2025-10-03T13:02:00Z">
        <w:del w:id="823" w:author="Giovanna Calvano de Carvalho Santana" w:date="2025-10-15T15:24:00Z" w16du:dateUtc="2025-10-15T18:24:00Z">
          <w:r w:rsidRPr="00B47CB2" w:rsidDel="003D66A3">
            <w:rPr>
              <w:rFonts w:ascii="Times New Roman" w:hAnsi="Times New Roman" w:cs="Times New Roman"/>
            </w:rPr>
            <w:delText>O</w:delText>
          </w:r>
        </w:del>
        <w:r w:rsidRPr="00B47CB2">
          <w:rPr>
            <w:rFonts w:ascii="Times New Roman" w:hAnsi="Times New Roman" w:cs="Times New Roman"/>
          </w:rPr>
          <w:t>utras</w:t>
        </w:r>
      </w:ins>
      <w:r w:rsidRPr="00B47CB2">
        <w:rPr>
          <w:rFonts w:ascii="Times New Roman" w:hAnsi="Times New Roman" w:cs="Times New Roman"/>
        </w:rPr>
        <w:t xml:space="preserve"> levaram a experiência para casa, mostrando aos familiares como preparar cores naturais.</w:t>
      </w:r>
    </w:p>
    <w:p w14:paraId="75BAFEDD" w14:textId="77777777"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O resultado final do projeto não é apenas o mural. É a memória do processo: as histórias trocadas, a autonomia conquistada e o olhar renovado para a terra e para a escola. O trabalho deixou ferramentas para que professores e alunos sigam criando com materiais naturais e para que novas turmas ampliem o que já foi construído.</w:t>
      </w:r>
    </w:p>
    <w:p w14:paraId="21D056B4" w14:textId="75B84F5E"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As paredes da escola, agora cobertas de cores e símbolos, contam uma história de </w:t>
      </w:r>
      <w:del w:id="824" w:author="Clarisse Cintra" w:date="2025-10-06T07:22:00Z" w16du:dateUtc="2025-10-06T10:22:00Z">
        <w:r w:rsidRPr="00B47CB2" w:rsidDel="00CA110F">
          <w:rPr>
            <w:rFonts w:ascii="Times New Roman" w:hAnsi="Times New Roman" w:cs="Times New Roman"/>
          </w:rPr>
          <w:delText xml:space="preserve">cocriação </w:delText>
        </w:r>
      </w:del>
      <w:ins w:id="825" w:author="Clarisse Cintra" w:date="2025-10-06T07:22:00Z" w16du:dateUtc="2025-10-06T10:22:00Z">
        <w:r w:rsidR="00CA110F">
          <w:rPr>
            <w:rFonts w:ascii="Times New Roman" w:hAnsi="Times New Roman" w:cs="Times New Roman"/>
          </w:rPr>
          <w:t>criação comunitária</w:t>
        </w:r>
        <w:r w:rsidR="00CA110F" w:rsidRPr="00B47CB2">
          <w:rPr>
            <w:rFonts w:ascii="Times New Roman" w:hAnsi="Times New Roman" w:cs="Times New Roman"/>
          </w:rPr>
          <w:t xml:space="preserve"> </w:t>
        </w:r>
      </w:ins>
      <w:r w:rsidRPr="00B47CB2">
        <w:rPr>
          <w:rFonts w:ascii="Times New Roman" w:hAnsi="Times New Roman" w:cs="Times New Roman"/>
        </w:rPr>
        <w:t>e cuidado. Elas lembram que a educação pode nascer da própria terra, e que o conhecimento, quando é partilhado, continua a crescer muito depois da última pincelada.</w:t>
      </w:r>
    </w:p>
    <w:p w14:paraId="5C4EEC7D" w14:textId="64C2715A" w:rsidR="00426987" w:rsidRDefault="00426987">
      <w:pPr>
        <w:spacing w:after="0" w:line="360" w:lineRule="auto"/>
        <w:jc w:val="both"/>
        <w:rPr>
          <w:rFonts w:ascii="Times New Roman" w:eastAsia="Helvetica Neue" w:hAnsi="Times New Roman" w:cs="Times New Roman"/>
        </w:rPr>
        <w:pPrChange w:id="826" w:author="Giovanna Calvano de Carvalho Santana" w:date="2025-10-15T11:05:00Z" w16du:dateUtc="2025-10-15T14:05:00Z">
          <w:pPr>
            <w:spacing w:after="0" w:line="360" w:lineRule="auto"/>
            <w:ind w:firstLine="709"/>
            <w:jc w:val="both"/>
          </w:pPr>
        </w:pPrChange>
      </w:pPr>
      <w:del w:id="827" w:author="Giovanna Calvano de Carvalho Santana" w:date="2025-10-15T11:05:00Z" w16du:dateUtc="2025-10-15T14:05:00Z">
        <w:r w:rsidDel="008C7AED">
          <w:rPr>
            <w:rFonts w:ascii="Times New Roman" w:eastAsia="Helvetica Neue" w:hAnsi="Times New Roman" w:cs="Times New Roman"/>
          </w:rPr>
          <w:br w:type="page"/>
        </w:r>
      </w:del>
    </w:p>
    <w:p w14:paraId="33944B93" w14:textId="77777777" w:rsidR="002449BF" w:rsidRDefault="002449BF" w:rsidP="002449BF">
      <w:pPr>
        <w:spacing w:after="0" w:line="360" w:lineRule="auto"/>
        <w:jc w:val="both"/>
        <w:rPr>
          <w:ins w:id="828" w:author="Clarisse Cintra" w:date="2025-10-04T11:59:00Z" w16du:dateUtc="2025-10-04T14:59:00Z"/>
          <w:rFonts w:ascii="Times New Roman" w:hAnsi="Times New Roman" w:cs="Times New Roman"/>
          <w:i/>
          <w:iCs/>
        </w:rPr>
      </w:pPr>
      <w:ins w:id="829" w:author="Clarisse Cintra" w:date="2025-10-04T11:59:00Z" w16du:dateUtc="2025-10-04T14:59:00Z">
        <w:r w:rsidRPr="008519DA">
          <w:rPr>
            <w:rFonts w:ascii="Times New Roman" w:hAnsi="Times New Roman" w:cs="Times New Roman"/>
            <w:b/>
            <w:bCs/>
            <w:color w:val="FF0000"/>
            <w:highlight w:val="yellow"/>
          </w:rPr>
          <w:t>[</w:t>
        </w:r>
        <w:r>
          <w:rPr>
            <w:rFonts w:ascii="Times New Roman" w:hAnsi="Times New Roman" w:cs="Times New Roman"/>
            <w:b/>
            <w:bCs/>
            <w:color w:val="FF0000"/>
            <w:highlight w:val="yellow"/>
          </w:rPr>
          <w:t>INÍCIO EPÍGRAFE</w:t>
        </w:r>
        <w:r w:rsidRPr="008519DA">
          <w:rPr>
            <w:rFonts w:ascii="Times New Roman" w:hAnsi="Times New Roman" w:cs="Times New Roman"/>
            <w:b/>
            <w:bCs/>
            <w:color w:val="FF0000"/>
            <w:highlight w:val="yellow"/>
          </w:rPr>
          <w:t>]</w:t>
        </w:r>
      </w:ins>
    </w:p>
    <w:p w14:paraId="5A47BD5F" w14:textId="1842D2E1" w:rsidR="00431377" w:rsidRPr="00B47CB2" w:rsidRDefault="00426987" w:rsidP="00426987">
      <w:pPr>
        <w:pBdr>
          <w:top w:val="nil"/>
          <w:left w:val="nil"/>
          <w:bottom w:val="nil"/>
          <w:right w:val="nil"/>
          <w:between w:val="nil"/>
        </w:pBdr>
        <w:spacing w:after="0" w:line="360" w:lineRule="auto"/>
        <w:jc w:val="both"/>
        <w:rPr>
          <w:del w:id="830" w:author="Clarisse Cintra" w:date="2025-10-03T10:02:00Z" w16du:dateUtc="2025-10-03T13:02:00Z"/>
          <w:rFonts w:ascii="Times New Roman" w:eastAsia="Helvetica Neue" w:hAnsi="Times New Roman" w:cs="Times New Roman"/>
          <w:i/>
        </w:rPr>
      </w:pPr>
      <w:r>
        <w:rPr>
          <w:rFonts w:ascii="Times New Roman" w:hAnsi="Times New Roman" w:cs="Times New Roman"/>
          <w:i/>
          <w:iCs/>
        </w:rPr>
        <w:t>“</w:t>
      </w:r>
      <w:r w:rsidR="00D34B42" w:rsidRPr="00B47CB2">
        <w:rPr>
          <w:rFonts w:ascii="Times New Roman" w:hAnsi="Times New Roman" w:cs="Times New Roman"/>
          <w:i/>
          <w:iCs/>
        </w:rPr>
        <w:t xml:space="preserve">Eu já lutei pra ter escola, pra ter posto de saúde, pra ter luz. </w:t>
      </w:r>
    </w:p>
    <w:p w14:paraId="5664E21B" w14:textId="77777777" w:rsidR="00431377" w:rsidRPr="00B47CB2" w:rsidRDefault="00D34B42" w:rsidP="00426987">
      <w:pPr>
        <w:pBdr>
          <w:top w:val="nil"/>
          <w:left w:val="nil"/>
          <w:bottom w:val="nil"/>
          <w:right w:val="nil"/>
          <w:between w:val="nil"/>
        </w:pBdr>
        <w:spacing w:after="0" w:line="360" w:lineRule="auto"/>
        <w:jc w:val="both"/>
        <w:rPr>
          <w:del w:id="831" w:author="Clarisse Cintra" w:date="2025-10-03T10:02:00Z" w16du:dateUtc="2025-10-03T13:02:00Z"/>
          <w:rFonts w:ascii="Times New Roman" w:eastAsia="Helvetica Neue" w:hAnsi="Times New Roman" w:cs="Times New Roman"/>
          <w:i/>
        </w:rPr>
      </w:pPr>
      <w:r w:rsidRPr="00B47CB2">
        <w:rPr>
          <w:rFonts w:ascii="Times New Roman" w:hAnsi="Times New Roman" w:cs="Times New Roman"/>
          <w:i/>
          <w:iCs/>
        </w:rPr>
        <w:t xml:space="preserve">Hoje continuo lutando pra ter creche pras mulheres que precisam trabalhar. Mas também luto pra que nossa história não se perca. </w:t>
      </w:r>
    </w:p>
    <w:p w14:paraId="62224048" w14:textId="77777777" w:rsidR="00431377" w:rsidRPr="00B47CB2" w:rsidRDefault="00D34B42" w:rsidP="00426987">
      <w:pPr>
        <w:pBdr>
          <w:top w:val="nil"/>
          <w:left w:val="nil"/>
          <w:bottom w:val="nil"/>
          <w:right w:val="nil"/>
          <w:between w:val="nil"/>
        </w:pBdr>
        <w:spacing w:after="0" w:line="360" w:lineRule="auto"/>
        <w:jc w:val="both"/>
        <w:rPr>
          <w:del w:id="832" w:author="Clarisse Cintra" w:date="2025-10-03T10:02:00Z" w16du:dateUtc="2025-10-03T13:02:00Z"/>
          <w:rFonts w:ascii="Times New Roman" w:eastAsia="Helvetica Neue" w:hAnsi="Times New Roman" w:cs="Times New Roman"/>
          <w:i/>
        </w:rPr>
      </w:pPr>
      <w:r w:rsidRPr="00B47CB2">
        <w:rPr>
          <w:rFonts w:ascii="Times New Roman" w:hAnsi="Times New Roman" w:cs="Times New Roman"/>
          <w:i/>
          <w:iCs/>
        </w:rPr>
        <w:t xml:space="preserve">Cada mural pintado é um pedaço da nossa memória registrado pras crianças e pros netos. </w:t>
      </w:r>
    </w:p>
    <w:p w14:paraId="509AF8F4" w14:textId="6DB5D846" w:rsidR="00D34B42" w:rsidRPr="00B47CB2" w:rsidRDefault="00D34B42" w:rsidP="00426987">
      <w:pPr>
        <w:spacing w:after="0" w:line="360" w:lineRule="auto"/>
        <w:jc w:val="both"/>
        <w:rPr>
          <w:rFonts w:ascii="Times New Roman" w:hAnsi="Times New Roman" w:cs="Times New Roman"/>
        </w:rPr>
      </w:pPr>
      <w:r w:rsidRPr="00B47CB2">
        <w:rPr>
          <w:rFonts w:ascii="Times New Roman" w:hAnsi="Times New Roman" w:cs="Times New Roman"/>
          <w:i/>
          <w:iCs/>
        </w:rPr>
        <w:t>A luta nunca acaba, só muda de cor, e agora ela tá nas paredes da escola, brilhando pros olhos de quem passa</w:t>
      </w:r>
      <w:del w:id="833" w:author="Clarisse Cintra" w:date="2025-10-03T10:02:00Z" w16du:dateUtc="2025-10-03T13:02:00Z">
        <w:r w:rsidRPr="00B47CB2">
          <w:rPr>
            <w:rFonts w:ascii="Times New Roman" w:eastAsia="Helvetica Neue" w:hAnsi="Times New Roman" w:cs="Times New Roman"/>
            <w:i/>
          </w:rPr>
          <w:delText>.”</w:delText>
        </w:r>
      </w:del>
      <w:r w:rsidR="00426987">
        <w:rPr>
          <w:rFonts w:ascii="Times New Roman" w:eastAsia="Helvetica Neue" w:hAnsi="Times New Roman" w:cs="Times New Roman"/>
          <w:i/>
        </w:rPr>
        <w:t>.”</w:t>
      </w:r>
    </w:p>
    <w:p w14:paraId="644D8001" w14:textId="77777777" w:rsidR="00D34B42" w:rsidRPr="00B47CB2" w:rsidRDefault="00D34B42" w:rsidP="00426987">
      <w:pPr>
        <w:spacing w:after="0" w:line="360" w:lineRule="auto"/>
        <w:jc w:val="both"/>
        <w:rPr>
          <w:rFonts w:ascii="Times New Roman" w:hAnsi="Times New Roman" w:cs="Times New Roman"/>
        </w:rPr>
      </w:pPr>
      <w:r w:rsidRPr="00B47CB2">
        <w:rPr>
          <w:rFonts w:ascii="Times New Roman" w:hAnsi="Times New Roman" w:cs="Times New Roman"/>
          <w:b/>
          <w:bCs/>
        </w:rPr>
        <w:t>Dona Nieide Santos Carvalho Silva</w:t>
      </w:r>
    </w:p>
    <w:p w14:paraId="1DE63980" w14:textId="77B3B0AC" w:rsidR="002449BF" w:rsidRDefault="002449BF" w:rsidP="002449BF">
      <w:pPr>
        <w:spacing w:after="0" w:line="360" w:lineRule="auto"/>
        <w:jc w:val="both"/>
        <w:rPr>
          <w:ins w:id="834" w:author="Clarisse Cintra" w:date="2025-10-04T11:59:00Z" w16du:dateUtc="2025-10-04T14:59:00Z"/>
          <w:rFonts w:ascii="Times New Roman" w:hAnsi="Times New Roman" w:cs="Times New Roman"/>
          <w:i/>
          <w:iCs/>
        </w:rPr>
      </w:pPr>
      <w:bookmarkStart w:id="835" w:name="_5axq4winowak"/>
      <w:bookmarkEnd w:id="835"/>
      <w:ins w:id="836" w:author="Clarisse Cintra" w:date="2025-10-04T11:59:00Z" w16du:dateUtc="2025-10-04T14:59:00Z">
        <w:r w:rsidRPr="008519DA">
          <w:rPr>
            <w:rFonts w:ascii="Times New Roman" w:hAnsi="Times New Roman" w:cs="Times New Roman"/>
            <w:b/>
            <w:bCs/>
            <w:color w:val="FF0000"/>
            <w:highlight w:val="yellow"/>
          </w:rPr>
          <w:t>[</w:t>
        </w:r>
        <w:r>
          <w:rPr>
            <w:rFonts w:ascii="Times New Roman" w:hAnsi="Times New Roman" w:cs="Times New Roman"/>
            <w:b/>
            <w:bCs/>
            <w:color w:val="FF0000"/>
            <w:highlight w:val="yellow"/>
          </w:rPr>
          <w:t>FIM EPÍGRAFE</w:t>
        </w:r>
        <w:r w:rsidRPr="008519DA">
          <w:rPr>
            <w:rFonts w:ascii="Times New Roman" w:hAnsi="Times New Roman" w:cs="Times New Roman"/>
            <w:b/>
            <w:bCs/>
            <w:color w:val="FF0000"/>
            <w:highlight w:val="yellow"/>
          </w:rPr>
          <w:t>]</w:t>
        </w:r>
      </w:ins>
    </w:p>
    <w:p w14:paraId="4BB63E0B" w14:textId="77777777" w:rsidR="00431377" w:rsidRPr="00B47CB2" w:rsidRDefault="00431377" w:rsidP="00426987">
      <w:pPr>
        <w:pStyle w:val="Ttulo3"/>
        <w:keepNext w:val="0"/>
        <w:keepLines w:val="0"/>
        <w:spacing w:before="0" w:after="0" w:line="360" w:lineRule="auto"/>
        <w:jc w:val="both"/>
        <w:rPr>
          <w:del w:id="837" w:author="Clarisse Cintra" w:date="2025-10-03T10:02:00Z" w16du:dateUtc="2025-10-03T13:02:00Z"/>
          <w:rFonts w:ascii="Times New Roman" w:eastAsia="Helvetica Neue" w:hAnsi="Times New Roman" w:cs="Times New Roman"/>
          <w:color w:val="000000"/>
          <w:sz w:val="24"/>
          <w:szCs w:val="24"/>
        </w:rPr>
      </w:pPr>
    </w:p>
    <w:p w14:paraId="2976FB1F" w14:textId="77777777" w:rsidR="00431377" w:rsidRPr="00B47CB2" w:rsidRDefault="00431377" w:rsidP="00426987">
      <w:pPr>
        <w:pStyle w:val="Ttulo3"/>
        <w:keepNext w:val="0"/>
        <w:keepLines w:val="0"/>
        <w:spacing w:before="0" w:after="0" w:line="360" w:lineRule="auto"/>
        <w:jc w:val="both"/>
        <w:rPr>
          <w:del w:id="838" w:author="Clarisse Cintra" w:date="2025-10-03T10:02:00Z" w16du:dateUtc="2025-10-03T13:02:00Z"/>
          <w:rFonts w:ascii="Times New Roman" w:eastAsia="Helvetica Neue" w:hAnsi="Times New Roman" w:cs="Times New Roman"/>
          <w:color w:val="000000"/>
          <w:sz w:val="24"/>
          <w:szCs w:val="24"/>
        </w:rPr>
      </w:pPr>
      <w:bookmarkStart w:id="839" w:name="_471umyb9hw89" w:colFirst="0" w:colLast="0"/>
      <w:bookmarkEnd w:id="839"/>
    </w:p>
    <w:p w14:paraId="548CA6E8" w14:textId="77777777" w:rsidR="00431377" w:rsidRPr="00B47CB2" w:rsidRDefault="00431377" w:rsidP="00426987">
      <w:pPr>
        <w:pStyle w:val="Ttulo3"/>
        <w:keepNext w:val="0"/>
        <w:keepLines w:val="0"/>
        <w:spacing w:before="0" w:after="0" w:line="360" w:lineRule="auto"/>
        <w:jc w:val="both"/>
        <w:rPr>
          <w:del w:id="840" w:author="Clarisse Cintra" w:date="2025-10-03T10:02:00Z" w16du:dateUtc="2025-10-03T13:02:00Z"/>
          <w:rFonts w:ascii="Times New Roman" w:eastAsia="Helvetica Neue" w:hAnsi="Times New Roman" w:cs="Times New Roman"/>
          <w:color w:val="000000"/>
          <w:sz w:val="24"/>
          <w:szCs w:val="24"/>
        </w:rPr>
      </w:pPr>
      <w:bookmarkStart w:id="841" w:name="_6exg91m0yky4" w:colFirst="0" w:colLast="0"/>
      <w:bookmarkEnd w:id="841"/>
    </w:p>
    <w:p w14:paraId="32EBF989" w14:textId="77777777" w:rsidR="00431377" w:rsidRPr="00B47CB2" w:rsidRDefault="00431377" w:rsidP="00426987">
      <w:pPr>
        <w:pStyle w:val="Ttulo3"/>
        <w:keepNext w:val="0"/>
        <w:keepLines w:val="0"/>
        <w:spacing w:before="0" w:after="0" w:line="360" w:lineRule="auto"/>
        <w:jc w:val="both"/>
        <w:rPr>
          <w:del w:id="842" w:author="Clarisse Cintra" w:date="2025-10-03T10:02:00Z" w16du:dateUtc="2025-10-03T13:02:00Z"/>
          <w:rFonts w:ascii="Times New Roman" w:eastAsia="Helvetica Neue" w:hAnsi="Times New Roman" w:cs="Times New Roman"/>
          <w:color w:val="000000"/>
          <w:sz w:val="24"/>
          <w:szCs w:val="24"/>
        </w:rPr>
      </w:pPr>
      <w:bookmarkStart w:id="843" w:name="_dsfjnb3zj0gc" w:colFirst="0" w:colLast="0"/>
      <w:bookmarkEnd w:id="843"/>
    </w:p>
    <w:p w14:paraId="21D0BBC9" w14:textId="77777777" w:rsidR="00431377" w:rsidRPr="00B47CB2" w:rsidRDefault="00431377" w:rsidP="00426987">
      <w:pPr>
        <w:pStyle w:val="Ttulo3"/>
        <w:keepNext w:val="0"/>
        <w:keepLines w:val="0"/>
        <w:spacing w:before="0" w:after="0" w:line="360" w:lineRule="auto"/>
        <w:jc w:val="both"/>
        <w:rPr>
          <w:del w:id="844" w:author="Clarisse Cintra" w:date="2025-10-03T10:02:00Z" w16du:dateUtc="2025-10-03T13:02:00Z"/>
          <w:rFonts w:ascii="Times New Roman" w:eastAsia="Helvetica Neue" w:hAnsi="Times New Roman" w:cs="Times New Roman"/>
          <w:color w:val="000000"/>
          <w:sz w:val="24"/>
          <w:szCs w:val="24"/>
        </w:rPr>
      </w:pPr>
      <w:bookmarkStart w:id="845" w:name="_4vxo6wvrk9pl" w:colFirst="0" w:colLast="0"/>
      <w:bookmarkEnd w:id="845"/>
    </w:p>
    <w:p w14:paraId="5FC0DEA4" w14:textId="77777777" w:rsidR="00431377" w:rsidRPr="00B47CB2" w:rsidRDefault="00431377" w:rsidP="00426987">
      <w:pPr>
        <w:pStyle w:val="Ttulo3"/>
        <w:keepNext w:val="0"/>
        <w:keepLines w:val="0"/>
        <w:spacing w:before="0" w:after="0" w:line="360" w:lineRule="auto"/>
        <w:jc w:val="both"/>
        <w:rPr>
          <w:del w:id="846" w:author="Clarisse Cintra" w:date="2025-10-03T10:02:00Z" w16du:dateUtc="2025-10-03T13:02:00Z"/>
          <w:rFonts w:ascii="Times New Roman" w:eastAsia="Helvetica Neue" w:hAnsi="Times New Roman" w:cs="Times New Roman"/>
          <w:color w:val="000000"/>
          <w:sz w:val="24"/>
          <w:szCs w:val="24"/>
        </w:rPr>
      </w:pPr>
      <w:bookmarkStart w:id="847" w:name="_m50t03opflg" w:colFirst="0" w:colLast="0"/>
      <w:bookmarkEnd w:id="847"/>
    </w:p>
    <w:p w14:paraId="052A2481" w14:textId="77777777" w:rsidR="00431377" w:rsidRPr="00B47CB2" w:rsidRDefault="00431377" w:rsidP="00426987">
      <w:pPr>
        <w:pStyle w:val="Ttulo3"/>
        <w:keepNext w:val="0"/>
        <w:keepLines w:val="0"/>
        <w:spacing w:before="0" w:after="0" w:line="360" w:lineRule="auto"/>
        <w:jc w:val="both"/>
        <w:rPr>
          <w:del w:id="848" w:author="Clarisse Cintra" w:date="2025-10-03T10:02:00Z" w16du:dateUtc="2025-10-03T13:02:00Z"/>
          <w:rFonts w:ascii="Times New Roman" w:eastAsia="Helvetica Neue" w:hAnsi="Times New Roman" w:cs="Times New Roman"/>
          <w:color w:val="000000"/>
          <w:sz w:val="24"/>
          <w:szCs w:val="24"/>
        </w:rPr>
      </w:pPr>
      <w:bookmarkStart w:id="849" w:name="_79kpqjs8f01s" w:colFirst="0" w:colLast="0"/>
      <w:bookmarkEnd w:id="849"/>
    </w:p>
    <w:p w14:paraId="3CC7240F" w14:textId="77777777" w:rsidR="00431377" w:rsidRPr="00B47CB2" w:rsidRDefault="00431377" w:rsidP="00426987">
      <w:pPr>
        <w:pStyle w:val="Ttulo3"/>
        <w:keepNext w:val="0"/>
        <w:keepLines w:val="0"/>
        <w:spacing w:before="0" w:after="0" w:line="360" w:lineRule="auto"/>
        <w:jc w:val="both"/>
        <w:rPr>
          <w:del w:id="850" w:author="Clarisse Cintra" w:date="2025-10-03T10:02:00Z" w16du:dateUtc="2025-10-03T13:02:00Z"/>
          <w:rFonts w:ascii="Times New Roman" w:eastAsia="Helvetica Neue" w:hAnsi="Times New Roman" w:cs="Times New Roman"/>
          <w:color w:val="000000"/>
          <w:sz w:val="24"/>
          <w:szCs w:val="24"/>
        </w:rPr>
      </w:pPr>
      <w:bookmarkStart w:id="851" w:name="_tb19s8ux89yl" w:colFirst="0" w:colLast="0"/>
      <w:bookmarkEnd w:id="851"/>
    </w:p>
    <w:p w14:paraId="3EBF19F5" w14:textId="77777777" w:rsidR="00431377" w:rsidRPr="00B47CB2" w:rsidRDefault="00431377" w:rsidP="00426987">
      <w:pPr>
        <w:pStyle w:val="Ttulo3"/>
        <w:keepNext w:val="0"/>
        <w:keepLines w:val="0"/>
        <w:spacing w:before="0" w:after="0" w:line="360" w:lineRule="auto"/>
        <w:jc w:val="both"/>
        <w:rPr>
          <w:del w:id="852" w:author="Clarisse Cintra" w:date="2025-10-03T10:02:00Z" w16du:dateUtc="2025-10-03T13:02:00Z"/>
          <w:rFonts w:ascii="Times New Roman" w:eastAsia="Helvetica Neue" w:hAnsi="Times New Roman" w:cs="Times New Roman"/>
          <w:color w:val="000000"/>
          <w:sz w:val="24"/>
          <w:szCs w:val="24"/>
        </w:rPr>
      </w:pPr>
      <w:bookmarkStart w:id="853" w:name="_ejse4hg59ygn" w:colFirst="0" w:colLast="0"/>
      <w:bookmarkEnd w:id="853"/>
    </w:p>
    <w:p w14:paraId="4453A2EC" w14:textId="77777777" w:rsidR="00431377" w:rsidRPr="00B47CB2" w:rsidRDefault="00000000" w:rsidP="00426987">
      <w:pPr>
        <w:pStyle w:val="Ttulo3"/>
        <w:keepNext w:val="0"/>
        <w:keepLines w:val="0"/>
        <w:spacing w:before="0" w:after="0" w:line="360" w:lineRule="auto"/>
        <w:jc w:val="both"/>
        <w:rPr>
          <w:del w:id="854" w:author="Clarisse Cintra" w:date="2025-10-03T10:02:00Z" w16du:dateUtc="2025-10-03T13:02:00Z"/>
          <w:rFonts w:ascii="Times New Roman" w:eastAsia="Helvetica Neue" w:hAnsi="Times New Roman" w:cs="Times New Roman"/>
          <w:color w:val="000000"/>
          <w:sz w:val="24"/>
          <w:szCs w:val="24"/>
        </w:rPr>
      </w:pPr>
      <w:bookmarkStart w:id="855" w:name="_5zwrty1yonce" w:colFirst="0" w:colLast="0"/>
      <w:bookmarkEnd w:id="855"/>
      <w:del w:id="856" w:author="Clarisse Cintra" w:date="2025-10-03T10:02:00Z" w16du:dateUtc="2025-10-03T13:02:00Z">
        <w:r w:rsidRPr="00B47CB2">
          <w:rPr>
            <w:rFonts w:ascii="Times New Roman" w:hAnsi="Times New Roman" w:cs="Times New Roman"/>
            <w:sz w:val="24"/>
            <w:szCs w:val="24"/>
          </w:rPr>
          <w:br w:type="page"/>
        </w:r>
      </w:del>
    </w:p>
    <w:p w14:paraId="0C349EA0" w14:textId="51E37E76" w:rsidR="00D34B42" w:rsidRPr="00B47CB2" w:rsidRDefault="00D34B42" w:rsidP="00426987">
      <w:pPr>
        <w:spacing w:after="0" w:line="360" w:lineRule="auto"/>
        <w:jc w:val="both"/>
        <w:rPr>
          <w:ins w:id="857" w:author="Clarisse Cintra" w:date="2025-10-03T10:02:00Z" w16du:dateUtc="2025-10-03T13:02:00Z"/>
          <w:rFonts w:ascii="Times New Roman" w:hAnsi="Times New Roman" w:cs="Times New Roman"/>
        </w:rPr>
      </w:pPr>
    </w:p>
    <w:p w14:paraId="59B6280E" w14:textId="6682833C" w:rsidR="00D34B42" w:rsidRPr="00B47CB2" w:rsidDel="008C7AED" w:rsidRDefault="002449BF" w:rsidP="00426987">
      <w:pPr>
        <w:spacing w:after="0" w:line="360" w:lineRule="auto"/>
        <w:jc w:val="both"/>
        <w:rPr>
          <w:del w:id="858" w:author="Giovanna Calvano de Carvalho Santana" w:date="2025-10-15T11:05:00Z" w16du:dateUtc="2025-10-15T14:05:00Z"/>
          <w:rFonts w:ascii="Times New Roman" w:hAnsi="Times New Roman" w:cs="Times New Roman"/>
          <w:b/>
          <w:bCs/>
        </w:rPr>
      </w:pPr>
      <w:bookmarkStart w:id="859" w:name="_urpewrl32ai5"/>
      <w:bookmarkEnd w:id="859"/>
      <w:ins w:id="860" w:author="Clarisse Cintra" w:date="2025-10-04T11:54:00Z" w16du:dateUtc="2025-10-04T14:54:00Z">
        <w:r w:rsidRPr="008519DA">
          <w:rPr>
            <w:rFonts w:ascii="Times New Roman" w:hAnsi="Times New Roman" w:cs="Times New Roman"/>
            <w:b/>
            <w:bCs/>
            <w:color w:val="FF0000"/>
            <w:highlight w:val="yellow"/>
          </w:rPr>
          <w:t>[TIT1]</w:t>
        </w:r>
        <w:r w:rsidRPr="008519DA">
          <w:rPr>
            <w:rFonts w:ascii="Times New Roman" w:hAnsi="Times New Roman" w:cs="Times New Roman"/>
            <w:b/>
            <w:bCs/>
            <w:color w:val="FF0000"/>
          </w:rPr>
          <w:t xml:space="preserve"> </w:t>
        </w:r>
      </w:ins>
      <w:del w:id="861" w:author="Giovanna Calvano de Carvalho Santana" w:date="2025-10-15T11:05:00Z" w16du:dateUtc="2025-10-15T14:05:00Z">
        <w:r w:rsidR="00D34B42" w:rsidRPr="00B47CB2" w:rsidDel="008C7AED">
          <w:rPr>
            <w:rFonts w:ascii="Times New Roman" w:hAnsi="Times New Roman" w:cs="Times New Roman"/>
            <w:b/>
            <w:bCs/>
          </w:rPr>
          <w:delText>Capítulo 6</w:delText>
        </w:r>
      </w:del>
    </w:p>
    <w:p w14:paraId="3C2B8950" w14:textId="77777777" w:rsidR="00D34B42" w:rsidRPr="00B47CB2" w:rsidRDefault="00D34B42" w:rsidP="00426987">
      <w:pPr>
        <w:spacing w:after="0" w:line="360" w:lineRule="auto"/>
        <w:jc w:val="both"/>
        <w:rPr>
          <w:rFonts w:ascii="Times New Roman" w:hAnsi="Times New Roman" w:cs="Times New Roman"/>
          <w:b/>
          <w:bCs/>
        </w:rPr>
      </w:pPr>
      <w:bookmarkStart w:id="862" w:name="_aatj01cdm4b3"/>
      <w:bookmarkEnd w:id="862"/>
      <w:r w:rsidRPr="00B47CB2">
        <w:rPr>
          <w:rFonts w:ascii="Times New Roman" w:hAnsi="Times New Roman" w:cs="Times New Roman"/>
          <w:b/>
          <w:bCs/>
        </w:rPr>
        <w:t>Legados e novos caminhos</w:t>
      </w:r>
    </w:p>
    <w:p w14:paraId="579E062F" w14:textId="77777777" w:rsidR="00431377" w:rsidRPr="00B47CB2" w:rsidRDefault="00431377">
      <w:pPr>
        <w:spacing w:after="0" w:line="360" w:lineRule="auto"/>
        <w:jc w:val="both"/>
        <w:rPr>
          <w:del w:id="863" w:author="Clarisse Cintra" w:date="2025-10-03T10:02:00Z" w16du:dateUtc="2025-10-03T13:02:00Z"/>
          <w:rFonts w:ascii="Times New Roman" w:eastAsia="Helvetica Neue" w:hAnsi="Times New Roman" w:cs="Times New Roman"/>
        </w:rPr>
        <w:pPrChange w:id="864" w:author="Giovanna Calvano de Carvalho Santana" w:date="2025-10-15T11:09:00Z" w16du:dateUtc="2025-10-15T14:09:00Z">
          <w:pPr>
            <w:spacing w:after="0" w:line="360" w:lineRule="auto"/>
            <w:ind w:firstLine="709"/>
            <w:jc w:val="both"/>
          </w:pPr>
        </w:pPrChange>
      </w:pPr>
    </w:p>
    <w:p w14:paraId="6D3F8EF0" w14:textId="51729B62" w:rsidR="00D34B42" w:rsidRPr="00B47CB2" w:rsidRDefault="00D34B42">
      <w:pPr>
        <w:spacing w:after="0" w:line="360" w:lineRule="auto"/>
        <w:jc w:val="both"/>
        <w:rPr>
          <w:rFonts w:ascii="Times New Roman" w:hAnsi="Times New Roman" w:cs="Times New Roman"/>
        </w:rPr>
        <w:pPrChange w:id="865" w:author="Giovanna Calvano de Carvalho Santana" w:date="2025-10-15T11:09:00Z" w16du:dateUtc="2025-10-15T14:09:00Z">
          <w:pPr>
            <w:spacing w:after="0" w:line="360" w:lineRule="auto"/>
            <w:ind w:firstLine="709"/>
            <w:jc w:val="both"/>
          </w:pPr>
        </w:pPrChange>
      </w:pPr>
      <w:r w:rsidRPr="00B47CB2">
        <w:rPr>
          <w:rFonts w:ascii="Times New Roman" w:hAnsi="Times New Roman" w:cs="Times New Roman"/>
        </w:rPr>
        <w:t xml:space="preserve">O projeto Cores da Terra, Contos do Mar deixou </w:t>
      </w:r>
      <w:ins w:id="866" w:author="Clarisse Cintra" w:date="2025-10-06T07:23:00Z" w16du:dateUtc="2025-10-06T10:23:00Z">
        <w:r w:rsidR="00CA110F" w:rsidRPr="00B47CB2">
          <w:rPr>
            <w:rFonts w:ascii="Times New Roman" w:hAnsi="Times New Roman" w:cs="Times New Roman"/>
          </w:rPr>
          <w:t xml:space="preserve">como legado </w:t>
        </w:r>
      </w:ins>
      <w:r w:rsidRPr="00B47CB2">
        <w:rPr>
          <w:rFonts w:ascii="Times New Roman" w:hAnsi="Times New Roman" w:cs="Times New Roman"/>
        </w:rPr>
        <w:t xml:space="preserve">na Escola Municipal Cilencina Rubem de Oliveira Mello </w:t>
      </w:r>
      <w:del w:id="867" w:author="Clarisse Cintra" w:date="2025-10-06T07:23:00Z" w16du:dateUtc="2025-10-06T10:23:00Z">
        <w:r w:rsidRPr="00B47CB2" w:rsidDel="00CA110F">
          <w:rPr>
            <w:rFonts w:ascii="Times New Roman" w:hAnsi="Times New Roman" w:cs="Times New Roman"/>
          </w:rPr>
          <w:delText xml:space="preserve">como legado </w:delText>
        </w:r>
      </w:del>
      <w:r w:rsidRPr="00B47CB2">
        <w:rPr>
          <w:rFonts w:ascii="Times New Roman" w:hAnsi="Times New Roman" w:cs="Times New Roman"/>
        </w:rPr>
        <w:t xml:space="preserve">um conjunto de práticas, referências e métodos </w:t>
      </w:r>
      <w:del w:id="868" w:author="Giovanna Calvano de Carvalho Santana" w:date="2025-10-15T15:27:00Z" w16du:dateUtc="2025-10-15T18:27:00Z">
        <w:r w:rsidRPr="00B47CB2" w:rsidDel="00CC2EC4">
          <w:rPr>
            <w:rFonts w:ascii="Times New Roman" w:hAnsi="Times New Roman" w:cs="Times New Roman"/>
          </w:rPr>
          <w:lastRenderedPageBreak/>
          <w:delText>que podem</w:delText>
        </w:r>
      </w:del>
      <w:ins w:id="869" w:author="Giovanna Calvano de Carvalho Santana" w:date="2025-10-15T15:27:00Z" w16du:dateUtc="2025-10-15T18:27:00Z">
        <w:r w:rsidR="00CC2EC4">
          <w:rPr>
            <w:rFonts w:ascii="Times New Roman" w:hAnsi="Times New Roman" w:cs="Times New Roman"/>
          </w:rPr>
          <w:t>capazes de</w:t>
        </w:r>
      </w:ins>
      <w:r w:rsidRPr="00B47CB2">
        <w:rPr>
          <w:rFonts w:ascii="Times New Roman" w:hAnsi="Times New Roman" w:cs="Times New Roman"/>
        </w:rPr>
        <w:t xml:space="preserve"> inspirar outras escolas, comunidades e iniciativas culturais. O que começou com uma experiência local hoje aponta para caminhos de multiplicação.</w:t>
      </w:r>
    </w:p>
    <w:p w14:paraId="3A5B74F7" w14:textId="2414D09E"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Ao integrar arte, sustentabilidade e educação comunitária, a Cilencina consolidou-se como um exemplo vivo de que a escola pode ser lugar de criação, escuta e transformação. As paredes pintadas com tintas de terra registram não apenas imagens, mas o processo de construção coletiva, as histórias partilhadas e a força da memória local. Esse legado permanece no dia a dia da escola e nas conversas </w:t>
      </w:r>
      <w:del w:id="870" w:author="Giovanna Calvano de Carvalho Santana" w:date="2025-10-15T15:29:00Z" w16du:dateUtc="2025-10-15T18:29:00Z">
        <w:r w:rsidRPr="00B47CB2" w:rsidDel="00072B48">
          <w:rPr>
            <w:rFonts w:ascii="Times New Roman" w:hAnsi="Times New Roman" w:cs="Times New Roman"/>
          </w:rPr>
          <w:delText>de quem participou</w:delText>
        </w:r>
      </w:del>
      <w:ins w:id="871" w:author="Giovanna Calvano de Carvalho Santana" w:date="2025-10-15T15:29:00Z" w16du:dateUtc="2025-10-15T18:29:00Z">
        <w:r w:rsidR="00072B48">
          <w:rPr>
            <w:rFonts w:ascii="Times New Roman" w:hAnsi="Times New Roman" w:cs="Times New Roman"/>
          </w:rPr>
          <w:t>dos participantes</w:t>
        </w:r>
      </w:ins>
      <w:r w:rsidRPr="00B47CB2">
        <w:rPr>
          <w:rFonts w:ascii="Times New Roman" w:hAnsi="Times New Roman" w:cs="Times New Roman"/>
        </w:rPr>
        <w:t>.</w:t>
      </w:r>
    </w:p>
    <w:p w14:paraId="61A2F13C" w14:textId="77777777"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A metodologia das oficinas — coleta de solos, produção de tintas, desenho e pintura coletiva — é simples e pode ser adaptada a diferentes contextos. Basta um grupo disposto a aprender junto, alguns materiais básicos e o desejo de valorizar a cultura e o ambiente do lugar. Cada comunidade pode criar suas próprias cores e narrativas, ampliando o alcance dessa experiência.</w:t>
      </w:r>
    </w:p>
    <w:p w14:paraId="430D6BE7" w14:textId="79DE2E8B"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 xml:space="preserve">O projeto reforça que a arte é um modo de aprender e cuidar. Ao transformar a terra em cor, os participantes </w:t>
      </w:r>
      <w:del w:id="872" w:author="Giovanna Calvano de Carvalho Santana" w:date="2025-10-15T15:32:00Z" w16du:dateUtc="2025-10-15T18:32:00Z">
        <w:r w:rsidRPr="00B47CB2" w:rsidDel="00A80E40">
          <w:rPr>
            <w:rFonts w:ascii="Times New Roman" w:hAnsi="Times New Roman" w:cs="Times New Roman"/>
          </w:rPr>
          <w:delText xml:space="preserve">desenvolveram </w:delText>
        </w:r>
      </w:del>
      <w:ins w:id="873" w:author="Giovanna Calvano de Carvalho Santana" w:date="2025-10-15T15:32:00Z" w16du:dateUtc="2025-10-15T18:32:00Z">
        <w:r w:rsidR="00A80E40">
          <w:rPr>
            <w:rFonts w:ascii="Times New Roman" w:hAnsi="Times New Roman" w:cs="Times New Roman"/>
          </w:rPr>
          <w:t>ampliaram sua</w:t>
        </w:r>
        <w:r w:rsidR="004579F7">
          <w:rPr>
            <w:rFonts w:ascii="Times New Roman" w:hAnsi="Times New Roman" w:cs="Times New Roman"/>
          </w:rPr>
          <w:t xml:space="preserve"> </w:t>
        </w:r>
      </w:ins>
      <w:r w:rsidRPr="00B47CB2">
        <w:rPr>
          <w:rFonts w:ascii="Times New Roman" w:hAnsi="Times New Roman" w:cs="Times New Roman"/>
        </w:rPr>
        <w:t>consciência ambiental, compreenderam melhor a história do território e fortaleceram vínculos entre gerações. Essa abordagem mostra que educação ambiental não é um tema isolado, mas parte do cotidiano e das escolhas coletivas.</w:t>
      </w:r>
    </w:p>
    <w:p w14:paraId="74F16657" w14:textId="0079226D" w:rsidR="00D34B42" w:rsidRPr="00B47CB2" w:rsidDel="002449BF" w:rsidRDefault="00D34B42" w:rsidP="00426987">
      <w:pPr>
        <w:spacing w:after="0" w:line="360" w:lineRule="auto"/>
        <w:ind w:firstLine="709"/>
        <w:jc w:val="both"/>
        <w:rPr>
          <w:del w:id="874" w:author="Clarisse Cintra" w:date="2025-10-04T12:02:00Z" w16du:dateUtc="2025-10-04T15:02:00Z"/>
          <w:rFonts w:ascii="Times New Roman" w:hAnsi="Times New Roman" w:cs="Times New Roman"/>
        </w:rPr>
      </w:pPr>
      <w:r w:rsidRPr="00B47CB2">
        <w:rPr>
          <w:rFonts w:ascii="Times New Roman" w:hAnsi="Times New Roman" w:cs="Times New Roman"/>
        </w:rPr>
        <w:t xml:space="preserve">O que foi vivido na Escola Cilencina é também um convite a agir. Professores, estudantes, artistas e gestores de outras localidades podem se inspirar, adaptando a proposta às suas realidades. Cada novo mural pode se tornar um ponto de encontro </w:t>
      </w:r>
      <w:ins w:id="875" w:author="Giovanna Calvano de Carvalho Santana" w:date="2025-10-15T15:34:00Z" w16du:dateUtc="2025-10-15T18:34:00Z">
        <w:r w:rsidR="0062621D">
          <w:rPr>
            <w:rFonts w:ascii="Times New Roman" w:hAnsi="Times New Roman" w:cs="Times New Roman"/>
          </w:rPr>
          <w:t xml:space="preserve">de </w:t>
        </w:r>
      </w:ins>
      <w:del w:id="876" w:author="Giovanna Calvano de Carvalho Santana" w:date="2025-10-15T15:34:00Z" w16du:dateUtc="2025-10-15T18:34:00Z">
        <w:r w:rsidRPr="00B47CB2" w:rsidDel="0062621D">
          <w:rPr>
            <w:rFonts w:ascii="Times New Roman" w:hAnsi="Times New Roman" w:cs="Times New Roman"/>
          </w:rPr>
          <w:delText xml:space="preserve">entre </w:delText>
        </w:r>
      </w:del>
      <w:r w:rsidRPr="00B47CB2">
        <w:rPr>
          <w:rFonts w:ascii="Times New Roman" w:hAnsi="Times New Roman" w:cs="Times New Roman"/>
        </w:rPr>
        <w:t xml:space="preserve">saberes, um gesto de </w:t>
      </w:r>
      <w:del w:id="877" w:author="Giovanna Calvano de Carvalho Santana" w:date="2025-10-15T15:34:00Z" w16du:dateUtc="2025-10-15T18:34:00Z">
        <w:r w:rsidRPr="00B47CB2" w:rsidDel="0062621D">
          <w:rPr>
            <w:rFonts w:ascii="Times New Roman" w:hAnsi="Times New Roman" w:cs="Times New Roman"/>
          </w:rPr>
          <w:delText>preservação da</w:delText>
        </w:r>
      </w:del>
      <w:ins w:id="878" w:author="Giovanna Calvano de Carvalho Santana" w:date="2025-10-15T15:34:00Z" w16du:dateUtc="2025-10-15T18:34:00Z">
        <w:r w:rsidR="0062621D">
          <w:rPr>
            <w:rFonts w:ascii="Times New Roman" w:hAnsi="Times New Roman" w:cs="Times New Roman"/>
          </w:rPr>
          <w:t>cuidado com a</w:t>
        </w:r>
      </w:ins>
      <w:r w:rsidRPr="00B47CB2">
        <w:rPr>
          <w:rFonts w:ascii="Times New Roman" w:hAnsi="Times New Roman" w:cs="Times New Roman"/>
        </w:rPr>
        <w:t xml:space="preserve"> natureza e uma afirmação de identidade.</w:t>
      </w:r>
    </w:p>
    <w:p w14:paraId="646019BB" w14:textId="77777777" w:rsidR="00431377" w:rsidRPr="00B47CB2" w:rsidRDefault="00431377" w:rsidP="00426987">
      <w:pPr>
        <w:pBdr>
          <w:top w:val="nil"/>
          <w:left w:val="nil"/>
          <w:bottom w:val="nil"/>
          <w:right w:val="nil"/>
          <w:between w:val="nil"/>
        </w:pBdr>
        <w:spacing w:after="0" w:line="360" w:lineRule="auto"/>
        <w:ind w:firstLine="709"/>
        <w:jc w:val="both"/>
        <w:rPr>
          <w:del w:id="879" w:author="Clarisse Cintra" w:date="2025-10-03T10:02:00Z" w16du:dateUtc="2025-10-03T13:02:00Z"/>
          <w:rFonts w:ascii="Times New Roman" w:eastAsia="Helvetica Neue" w:hAnsi="Times New Roman" w:cs="Times New Roman"/>
        </w:rPr>
      </w:pPr>
    </w:p>
    <w:p w14:paraId="55C800E9" w14:textId="77777777" w:rsidR="00431377" w:rsidRPr="00B47CB2" w:rsidRDefault="00431377" w:rsidP="00426987">
      <w:pPr>
        <w:pBdr>
          <w:top w:val="nil"/>
          <w:left w:val="nil"/>
          <w:bottom w:val="nil"/>
          <w:right w:val="nil"/>
          <w:between w:val="nil"/>
        </w:pBdr>
        <w:spacing w:after="0" w:line="360" w:lineRule="auto"/>
        <w:ind w:firstLine="709"/>
        <w:jc w:val="both"/>
        <w:rPr>
          <w:del w:id="880" w:author="Clarisse Cintra" w:date="2025-10-03T10:02:00Z" w16du:dateUtc="2025-10-03T13:02:00Z"/>
          <w:rFonts w:ascii="Times New Roman" w:eastAsia="Helvetica Neue" w:hAnsi="Times New Roman" w:cs="Times New Roman"/>
        </w:rPr>
      </w:pPr>
    </w:p>
    <w:p w14:paraId="74D7CCA6" w14:textId="77777777" w:rsidR="00431377" w:rsidRPr="00B47CB2" w:rsidRDefault="00431377" w:rsidP="00426987">
      <w:pPr>
        <w:pBdr>
          <w:top w:val="nil"/>
          <w:left w:val="nil"/>
          <w:bottom w:val="nil"/>
          <w:right w:val="nil"/>
          <w:between w:val="nil"/>
        </w:pBdr>
        <w:spacing w:after="0" w:line="360" w:lineRule="auto"/>
        <w:ind w:firstLine="709"/>
        <w:jc w:val="both"/>
        <w:rPr>
          <w:del w:id="881" w:author="Clarisse Cintra" w:date="2025-10-03T10:02:00Z" w16du:dateUtc="2025-10-03T13:02:00Z"/>
          <w:rFonts w:ascii="Times New Roman" w:eastAsia="Helvetica Neue" w:hAnsi="Times New Roman" w:cs="Times New Roman"/>
        </w:rPr>
      </w:pPr>
    </w:p>
    <w:p w14:paraId="15D2ECA0" w14:textId="77777777" w:rsidR="00431377" w:rsidRPr="00B47CB2" w:rsidRDefault="00431377" w:rsidP="00426987">
      <w:pPr>
        <w:pBdr>
          <w:top w:val="nil"/>
          <w:left w:val="nil"/>
          <w:bottom w:val="nil"/>
          <w:right w:val="nil"/>
          <w:between w:val="nil"/>
        </w:pBdr>
        <w:spacing w:after="0" w:line="360" w:lineRule="auto"/>
        <w:ind w:firstLine="709"/>
        <w:jc w:val="both"/>
        <w:rPr>
          <w:del w:id="882" w:author="Clarisse Cintra" w:date="2025-10-03T10:02:00Z" w16du:dateUtc="2025-10-03T13:02:00Z"/>
          <w:rFonts w:ascii="Times New Roman" w:eastAsia="Helvetica Neue" w:hAnsi="Times New Roman" w:cs="Times New Roman"/>
        </w:rPr>
      </w:pPr>
    </w:p>
    <w:p w14:paraId="57CC7464" w14:textId="77777777" w:rsidR="00431377" w:rsidRPr="00B47CB2" w:rsidRDefault="00431377" w:rsidP="00426987">
      <w:pPr>
        <w:pStyle w:val="Ttulo1"/>
        <w:spacing w:before="0" w:after="0" w:line="360" w:lineRule="auto"/>
        <w:ind w:left="-1133" w:right="-997" w:firstLine="709"/>
        <w:jc w:val="both"/>
        <w:rPr>
          <w:del w:id="883" w:author="Clarisse Cintra" w:date="2025-10-03T10:02:00Z" w16du:dateUtc="2025-10-03T13:02:00Z"/>
          <w:rFonts w:ascii="Times New Roman" w:eastAsia="Helvetica Neue" w:hAnsi="Times New Roman" w:cs="Times New Roman"/>
          <w:b/>
          <w:sz w:val="24"/>
          <w:szCs w:val="24"/>
        </w:rPr>
      </w:pPr>
    </w:p>
    <w:p w14:paraId="5999F7FE" w14:textId="77777777" w:rsidR="00431377" w:rsidRPr="00B47CB2" w:rsidRDefault="00000000" w:rsidP="00426987">
      <w:pPr>
        <w:pBdr>
          <w:top w:val="nil"/>
          <w:left w:val="nil"/>
          <w:bottom w:val="nil"/>
          <w:right w:val="nil"/>
          <w:between w:val="nil"/>
        </w:pBdr>
        <w:spacing w:after="0" w:line="360" w:lineRule="auto"/>
        <w:ind w:firstLine="709"/>
        <w:jc w:val="both"/>
        <w:rPr>
          <w:del w:id="884" w:author="Clarisse Cintra" w:date="2025-10-03T10:02:00Z" w16du:dateUtc="2025-10-03T13:02:00Z"/>
          <w:rFonts w:ascii="Times New Roman" w:eastAsia="Helvetica Neue" w:hAnsi="Times New Roman" w:cs="Times New Roman"/>
          <w:b/>
        </w:rPr>
      </w:pPr>
      <w:del w:id="885" w:author="Clarisse Cintra" w:date="2025-10-03T10:02:00Z" w16du:dateUtc="2025-10-03T13:02:00Z">
        <w:r w:rsidRPr="00B47CB2">
          <w:rPr>
            <w:rFonts w:ascii="Times New Roman" w:hAnsi="Times New Roman" w:cs="Times New Roman"/>
          </w:rPr>
          <w:br w:type="page"/>
        </w:r>
      </w:del>
    </w:p>
    <w:p w14:paraId="5F4378C2" w14:textId="77777777" w:rsidR="00426987" w:rsidRDefault="00426987" w:rsidP="00426987">
      <w:pPr>
        <w:spacing w:after="0" w:line="360" w:lineRule="auto"/>
        <w:ind w:firstLine="709"/>
        <w:jc w:val="both"/>
        <w:rPr>
          <w:rFonts w:ascii="Times New Roman" w:hAnsi="Times New Roman" w:cs="Times New Roman"/>
          <w:b/>
          <w:bCs/>
        </w:rPr>
      </w:pPr>
      <w:r>
        <w:rPr>
          <w:rFonts w:ascii="Times New Roman" w:hAnsi="Times New Roman" w:cs="Times New Roman"/>
          <w:b/>
          <w:bCs/>
        </w:rPr>
        <w:br w:type="page"/>
      </w:r>
    </w:p>
    <w:p w14:paraId="7252EE99" w14:textId="014D39DF" w:rsidR="00D34B42" w:rsidRPr="00B47CB2" w:rsidDel="00404022" w:rsidRDefault="002449BF">
      <w:pPr>
        <w:spacing w:after="0" w:line="360" w:lineRule="auto"/>
        <w:jc w:val="both"/>
        <w:rPr>
          <w:del w:id="886" w:author="Giovanna Calvano de Carvalho Santana" w:date="2025-10-09T15:04:00Z" w16du:dateUtc="2025-10-09T18:04:00Z"/>
          <w:rFonts w:ascii="Times New Roman" w:hAnsi="Times New Roman" w:cs="Times New Roman"/>
          <w:b/>
          <w:bCs/>
        </w:rPr>
        <w:pPrChange w:id="887" w:author="Clarisse Cintra" w:date="2025-10-04T11:54:00Z" w16du:dateUtc="2025-10-04T14:54:00Z">
          <w:pPr>
            <w:spacing w:after="0" w:line="360" w:lineRule="auto"/>
            <w:ind w:firstLine="709"/>
            <w:jc w:val="both"/>
          </w:pPr>
        </w:pPrChange>
      </w:pPr>
      <w:ins w:id="888" w:author="Clarisse Cintra" w:date="2025-10-04T11:55:00Z" w16du:dateUtc="2025-10-04T14:55:00Z">
        <w:r w:rsidRPr="008519DA">
          <w:rPr>
            <w:rFonts w:ascii="Times New Roman" w:hAnsi="Times New Roman" w:cs="Times New Roman"/>
            <w:b/>
            <w:bCs/>
            <w:color w:val="FF0000"/>
            <w:highlight w:val="yellow"/>
          </w:rPr>
          <w:lastRenderedPageBreak/>
          <w:t>[TIT1]</w:t>
        </w:r>
        <w:r w:rsidRPr="008519DA">
          <w:rPr>
            <w:rFonts w:ascii="Times New Roman" w:hAnsi="Times New Roman" w:cs="Times New Roman"/>
            <w:b/>
            <w:bCs/>
            <w:color w:val="FF0000"/>
          </w:rPr>
          <w:t xml:space="preserve"> </w:t>
        </w:r>
      </w:ins>
      <w:del w:id="889" w:author="Giovanna Calvano de Carvalho Santana" w:date="2025-10-09T15:04:00Z" w16du:dateUtc="2025-10-09T18:04:00Z">
        <w:r w:rsidR="00D34B42" w:rsidRPr="00B47CB2" w:rsidDel="00404022">
          <w:rPr>
            <w:rFonts w:ascii="Times New Roman" w:hAnsi="Times New Roman" w:cs="Times New Roman"/>
            <w:b/>
            <w:bCs/>
          </w:rPr>
          <w:delText>Anexos</w:delText>
        </w:r>
      </w:del>
      <w:del w:id="890" w:author="Clarisse Cintra" w:date="2025-10-03T10:02:00Z" w16du:dateUtc="2025-10-03T13:02:00Z">
        <w:r w:rsidR="00D34B42" w:rsidRPr="00B47CB2">
          <w:rPr>
            <w:rFonts w:ascii="Times New Roman" w:eastAsia="Helvetica Neue" w:hAnsi="Times New Roman" w:cs="Times New Roman"/>
            <w:b/>
          </w:rPr>
          <w:delText xml:space="preserve"> - </w:delText>
        </w:r>
      </w:del>
    </w:p>
    <w:p w14:paraId="72986761" w14:textId="376CA090" w:rsidR="00D34B42" w:rsidRDefault="00000000" w:rsidP="002449BF">
      <w:pPr>
        <w:spacing w:after="0" w:line="360" w:lineRule="auto"/>
        <w:jc w:val="both"/>
        <w:rPr>
          <w:ins w:id="891" w:author="Clarisse Cintra" w:date="2025-10-07T07:15:00Z" w16du:dateUtc="2025-10-07T10:15:00Z"/>
          <w:rFonts w:ascii="Times New Roman" w:hAnsi="Times New Roman" w:cs="Times New Roman"/>
          <w:b/>
          <w:bCs/>
        </w:rPr>
      </w:pPr>
      <w:del w:id="892" w:author="Clarisse Cintra" w:date="2025-10-03T10:02:00Z" w16du:dateUtc="2025-10-03T13:02:00Z">
        <w:r w:rsidRPr="00B47CB2">
          <w:rPr>
            <w:rFonts w:ascii="Times New Roman" w:eastAsia="Helvetica Neue" w:hAnsi="Times New Roman" w:cs="Times New Roman"/>
            <w:b/>
          </w:rPr>
          <w:delText>ferramentas</w:delText>
        </w:r>
      </w:del>
      <w:ins w:id="893" w:author="Clarisse Cintra" w:date="2025-10-03T10:02:00Z" w16du:dateUtc="2025-10-03T13:02:00Z">
        <w:r w:rsidR="00D34B42" w:rsidRPr="00B47CB2">
          <w:rPr>
            <w:rFonts w:ascii="Times New Roman" w:hAnsi="Times New Roman" w:cs="Times New Roman"/>
            <w:b/>
            <w:bCs/>
          </w:rPr>
          <w:t>Ferramentas</w:t>
        </w:r>
      </w:ins>
      <w:r w:rsidR="00D34B42" w:rsidRPr="00B47CB2">
        <w:rPr>
          <w:rFonts w:ascii="Times New Roman" w:hAnsi="Times New Roman" w:cs="Times New Roman"/>
          <w:b/>
          <w:bCs/>
        </w:rPr>
        <w:t xml:space="preserve"> de planejamento, realização e avaliação</w:t>
      </w:r>
      <w:del w:id="894" w:author="Clarisse Cintra" w:date="2025-10-03T10:02:00Z" w16du:dateUtc="2025-10-03T13:02:00Z">
        <w:r w:rsidRPr="00B47CB2">
          <w:rPr>
            <w:rFonts w:ascii="Times New Roman" w:eastAsia="Helvetica Neue" w:hAnsi="Times New Roman" w:cs="Times New Roman"/>
            <w:b/>
          </w:rPr>
          <w:delText>:</w:delText>
        </w:r>
      </w:del>
    </w:p>
    <w:p w14:paraId="14AFFCC6" w14:textId="759D7840" w:rsidR="00036B2E" w:rsidRPr="00036B2E" w:rsidRDefault="00036B2E" w:rsidP="001657A0">
      <w:pPr>
        <w:spacing w:after="0" w:line="360" w:lineRule="auto"/>
        <w:jc w:val="both"/>
        <w:rPr>
          <w:rFonts w:ascii="Times New Roman" w:hAnsi="Times New Roman" w:cs="Times New Roman"/>
          <w:rPrChange w:id="895" w:author="Clarisse Cintra" w:date="2025-10-07T07:16:00Z" w16du:dateUtc="2025-10-07T10:16:00Z">
            <w:rPr>
              <w:rFonts w:ascii="Times New Roman" w:hAnsi="Times New Roman" w:cs="Times New Roman"/>
              <w:b/>
              <w:bCs/>
            </w:rPr>
          </w:rPrChange>
        </w:rPr>
      </w:pPr>
      <w:ins w:id="896" w:author="Clarisse Cintra" w:date="2025-10-07T07:15:00Z">
        <w:r w:rsidRPr="00036B2E">
          <w:rPr>
            <w:rFonts w:ascii="Times New Roman" w:hAnsi="Times New Roman" w:cs="Times New Roman"/>
            <w:rPrChange w:id="897" w:author="Clarisse Cintra" w:date="2025-10-07T07:16:00Z" w16du:dateUtc="2025-10-07T10:16:00Z">
              <w:rPr>
                <w:rFonts w:ascii="Times New Roman" w:hAnsi="Times New Roman" w:cs="Times New Roman"/>
                <w:b/>
                <w:bCs/>
              </w:rPr>
            </w:rPrChange>
          </w:rPr>
          <w:t xml:space="preserve">O material complementar do projeto está disponível para </w:t>
        </w:r>
        <w:del w:id="898" w:author="Giovanna Calvano de Carvalho Santana" w:date="2025-10-15T15:36:00Z" w16du:dateUtc="2025-10-15T18:36:00Z">
          <w:r w:rsidRPr="00036B2E" w:rsidDel="0011515A">
            <w:rPr>
              <w:rFonts w:ascii="Times New Roman" w:hAnsi="Times New Roman" w:cs="Times New Roman"/>
              <w:rPrChange w:id="899" w:author="Clarisse Cintra" w:date="2025-10-07T07:16:00Z" w16du:dateUtc="2025-10-07T10:16:00Z">
                <w:rPr>
                  <w:rFonts w:ascii="Times New Roman" w:hAnsi="Times New Roman" w:cs="Times New Roman"/>
                  <w:b/>
                  <w:bCs/>
                </w:rPr>
              </w:rPrChange>
            </w:rPr>
            <w:delText>acesso</w:delText>
          </w:r>
        </w:del>
      </w:ins>
      <w:ins w:id="900" w:author="Giovanna Calvano de Carvalho Santana" w:date="2025-10-15T15:36:00Z" w16du:dateUtc="2025-10-15T18:36:00Z">
        <w:r w:rsidR="0011515A">
          <w:rPr>
            <w:rFonts w:ascii="Times New Roman" w:hAnsi="Times New Roman" w:cs="Times New Roman"/>
          </w:rPr>
          <w:t>consulta</w:t>
        </w:r>
      </w:ins>
      <w:ins w:id="901" w:author="Clarisse Cintra" w:date="2025-10-07T07:15:00Z">
        <w:r w:rsidRPr="00036B2E">
          <w:rPr>
            <w:rFonts w:ascii="Times New Roman" w:hAnsi="Times New Roman" w:cs="Times New Roman"/>
            <w:rPrChange w:id="902" w:author="Clarisse Cintra" w:date="2025-10-07T07:16:00Z" w16du:dateUtc="2025-10-07T10:16:00Z">
              <w:rPr>
                <w:rFonts w:ascii="Times New Roman" w:hAnsi="Times New Roman" w:cs="Times New Roman"/>
                <w:b/>
                <w:bCs/>
              </w:rPr>
            </w:rPrChange>
          </w:rPr>
          <w:t xml:space="preserve"> públic</w:t>
        </w:r>
      </w:ins>
      <w:ins w:id="903" w:author="Giovanna Calvano de Carvalho Santana" w:date="2025-10-15T15:36:00Z" w16du:dateUtc="2025-10-15T18:36:00Z">
        <w:r w:rsidR="0011515A">
          <w:rPr>
            <w:rFonts w:ascii="Times New Roman" w:hAnsi="Times New Roman" w:cs="Times New Roman"/>
          </w:rPr>
          <w:t>a</w:t>
        </w:r>
      </w:ins>
      <w:ins w:id="904" w:author="Clarisse Cintra" w:date="2025-10-07T07:15:00Z">
        <w:del w:id="905" w:author="Giovanna Calvano de Carvalho Santana" w:date="2025-10-15T15:36:00Z" w16du:dateUtc="2025-10-15T18:36:00Z">
          <w:r w:rsidRPr="00036B2E" w:rsidDel="0011515A">
            <w:rPr>
              <w:rFonts w:ascii="Times New Roman" w:hAnsi="Times New Roman" w:cs="Times New Roman"/>
              <w:rPrChange w:id="906" w:author="Clarisse Cintra" w:date="2025-10-07T07:16:00Z" w16du:dateUtc="2025-10-07T10:16:00Z">
                <w:rPr>
                  <w:rFonts w:ascii="Times New Roman" w:hAnsi="Times New Roman" w:cs="Times New Roman"/>
                  <w:b/>
                  <w:bCs/>
                </w:rPr>
              </w:rPrChange>
            </w:rPr>
            <w:delText>o</w:delText>
          </w:r>
        </w:del>
        <w:r w:rsidRPr="00036B2E">
          <w:rPr>
            <w:rFonts w:ascii="Times New Roman" w:hAnsi="Times New Roman" w:cs="Times New Roman"/>
            <w:rPrChange w:id="907" w:author="Clarisse Cintra" w:date="2025-10-07T07:16:00Z" w16du:dateUtc="2025-10-07T10:16:00Z">
              <w:rPr>
                <w:rFonts w:ascii="Times New Roman" w:hAnsi="Times New Roman" w:cs="Times New Roman"/>
                <w:b/>
                <w:bCs/>
              </w:rPr>
            </w:rPrChange>
          </w:rPr>
          <w:t xml:space="preserve"> e </w:t>
        </w:r>
        <w:del w:id="908" w:author="Giovanna Calvano de Carvalho Santana" w:date="2025-10-15T15:36:00Z" w16du:dateUtc="2025-10-15T18:36:00Z">
          <w:r w:rsidRPr="00036B2E" w:rsidDel="0011515A">
            <w:rPr>
              <w:rFonts w:ascii="Times New Roman" w:hAnsi="Times New Roman" w:cs="Times New Roman"/>
              <w:rPrChange w:id="909" w:author="Clarisse Cintra" w:date="2025-10-07T07:16:00Z" w16du:dateUtc="2025-10-07T10:16:00Z">
                <w:rPr>
                  <w:rFonts w:ascii="Times New Roman" w:hAnsi="Times New Roman" w:cs="Times New Roman"/>
                  <w:b/>
                  <w:bCs/>
                </w:rPr>
              </w:rPrChange>
            </w:rPr>
            <w:delText>contém</w:delText>
          </w:r>
        </w:del>
      </w:ins>
      <w:ins w:id="910" w:author="Giovanna Calvano de Carvalho Santana" w:date="2025-10-15T15:36:00Z" w16du:dateUtc="2025-10-15T18:36:00Z">
        <w:r w:rsidR="0011515A">
          <w:rPr>
            <w:rFonts w:ascii="Times New Roman" w:hAnsi="Times New Roman" w:cs="Times New Roman"/>
          </w:rPr>
          <w:t>inclui</w:t>
        </w:r>
      </w:ins>
      <w:ins w:id="911" w:author="Clarisse Cintra" w:date="2025-10-07T07:15:00Z">
        <w:r w:rsidRPr="00036B2E">
          <w:rPr>
            <w:rFonts w:ascii="Times New Roman" w:hAnsi="Times New Roman" w:cs="Times New Roman"/>
            <w:rPrChange w:id="912" w:author="Clarisse Cintra" w:date="2025-10-07T07:16:00Z" w16du:dateUtc="2025-10-07T10:16:00Z">
              <w:rPr>
                <w:rFonts w:ascii="Times New Roman" w:hAnsi="Times New Roman" w:cs="Times New Roman"/>
                <w:b/>
                <w:bCs/>
              </w:rPr>
            </w:rPrChange>
          </w:rPr>
          <w:t xml:space="preserve"> modelos de planejamento, roteiros de oficinas, instrumentos de avaliação e orientações para </w:t>
        </w:r>
      </w:ins>
      <w:ins w:id="913" w:author="Giovanna Calvano de Carvalho Santana" w:date="2025-10-15T15:36:00Z" w16du:dateUtc="2025-10-15T18:36:00Z">
        <w:r w:rsidR="005F3F20">
          <w:rPr>
            <w:rFonts w:ascii="Times New Roman" w:hAnsi="Times New Roman" w:cs="Times New Roman"/>
          </w:rPr>
          <w:t xml:space="preserve">a </w:t>
        </w:r>
      </w:ins>
      <w:ins w:id="914" w:author="Clarisse Cintra" w:date="2025-10-07T07:15:00Z">
        <w:r w:rsidRPr="00036B2E">
          <w:rPr>
            <w:rFonts w:ascii="Times New Roman" w:hAnsi="Times New Roman" w:cs="Times New Roman"/>
            <w:rPrChange w:id="915" w:author="Clarisse Cintra" w:date="2025-10-07T07:16:00Z" w16du:dateUtc="2025-10-07T10:16:00Z">
              <w:rPr>
                <w:rFonts w:ascii="Times New Roman" w:hAnsi="Times New Roman" w:cs="Times New Roman"/>
                <w:b/>
                <w:bCs/>
              </w:rPr>
            </w:rPrChange>
          </w:rPr>
          <w:t>replicação da metodologia</w:t>
        </w:r>
      </w:ins>
      <w:ins w:id="916" w:author="Clarisse Cintra" w:date="2025-10-07T07:16:00Z" w16du:dateUtc="2025-10-07T10:16:00Z">
        <w:r>
          <w:rPr>
            <w:rFonts w:ascii="Times New Roman" w:hAnsi="Times New Roman" w:cs="Times New Roman"/>
          </w:rPr>
          <w:t>.</w:t>
        </w:r>
      </w:ins>
    </w:p>
    <w:p w14:paraId="5D588A1B" w14:textId="77777777" w:rsidR="00431377" w:rsidRPr="001657A0" w:rsidRDefault="00431377" w:rsidP="00426987">
      <w:pPr>
        <w:pBdr>
          <w:top w:val="nil"/>
          <w:left w:val="nil"/>
          <w:bottom w:val="nil"/>
          <w:right w:val="nil"/>
          <w:between w:val="nil"/>
        </w:pBdr>
        <w:spacing w:after="0" w:line="360" w:lineRule="auto"/>
        <w:ind w:firstLine="709"/>
        <w:jc w:val="both"/>
        <w:rPr>
          <w:del w:id="917" w:author="Clarisse Cintra" w:date="2025-10-03T10:02:00Z" w16du:dateUtc="2025-10-03T13:02:00Z"/>
          <w:rFonts w:ascii="Times New Roman" w:eastAsia="Helvetica Neue" w:hAnsi="Times New Roman" w:cs="Times New Roman"/>
          <w:rPrChange w:id="918" w:author="Giovanna Calvano de Carvalho Santana" w:date="2025-10-15T11:10:00Z" w16du:dateUtc="2025-10-15T14:10:00Z">
            <w:rPr>
              <w:del w:id="919" w:author="Clarisse Cintra" w:date="2025-10-03T10:02:00Z" w16du:dateUtc="2025-10-03T13:02:00Z"/>
              <w:rFonts w:ascii="Times New Roman" w:eastAsia="Helvetica Neue" w:hAnsi="Times New Roman" w:cs="Times New Roman"/>
              <w:b/>
              <w:bCs/>
            </w:rPr>
          </w:rPrChange>
        </w:rPr>
      </w:pPr>
      <w:del w:id="920" w:author="Clarisse Cintra" w:date="2025-10-03T10:02:00Z" w16du:dateUtc="2025-10-03T13:02:00Z">
        <w:r w:rsidRPr="001657A0">
          <w:rPr>
            <w:rFonts w:ascii="Times New Roman" w:hAnsi="Times New Roman" w:cs="Times New Roman"/>
          </w:rPr>
          <w:fldChar w:fldCharType="begin"/>
        </w:r>
        <w:r w:rsidRPr="001657A0">
          <w:rPr>
            <w:rFonts w:ascii="Times New Roman" w:hAnsi="Times New Roman" w:cs="Times New Roman"/>
          </w:rPr>
          <w:delInstrText>HYPERLINK "https://docs.google.com/document/d/1Zrlu7-zEnEwPAGrsuzV91wQ6KFxGPeJR/edit?usp=sharing&amp;ouid=106422637099263025056&amp;rtpof=true&amp;sd=true" \h</w:delInstrText>
        </w:r>
        <w:r w:rsidRPr="001657A0">
          <w:rPr>
            <w:rFonts w:ascii="Times New Roman" w:hAnsi="Times New Roman" w:cs="Times New Roman"/>
          </w:rPr>
        </w:r>
        <w:r w:rsidRPr="001657A0">
          <w:rPr>
            <w:rFonts w:ascii="Times New Roman" w:hAnsi="Times New Roman" w:cs="Times New Roman"/>
          </w:rPr>
          <w:fldChar w:fldCharType="separate"/>
        </w:r>
        <w:r w:rsidRPr="001657A0">
          <w:rPr>
            <w:rFonts w:ascii="Times New Roman" w:eastAsia="Helvetica Neue" w:hAnsi="Times New Roman" w:cs="Times New Roman"/>
            <w:u w:val="single"/>
            <w:rPrChange w:id="921" w:author="Giovanna Calvano de Carvalho Santana" w:date="2025-10-15T11:10:00Z" w16du:dateUtc="2025-10-15T14:10:00Z">
              <w:rPr>
                <w:rFonts w:ascii="Times New Roman" w:eastAsia="Helvetica Neue" w:hAnsi="Times New Roman" w:cs="Times New Roman"/>
                <w:b/>
                <w:bCs/>
                <w:u w:val="single"/>
              </w:rPr>
            </w:rPrChange>
          </w:rPr>
          <w:delText>https://docs.google.com/document/d/1Zrlu7-zEnEwPAGrsuzV91wQ6KFxGPeJR/edit?usp=sharing&amp;ouid=106422637099263025056&amp;rtpof=true&amp;sd=true</w:delText>
        </w:r>
        <w:r w:rsidRPr="001657A0">
          <w:rPr>
            <w:rFonts w:ascii="Times New Roman" w:eastAsia="Helvetica Neue" w:hAnsi="Times New Roman" w:cs="Times New Roman"/>
            <w:u w:val="single"/>
            <w:rPrChange w:id="922" w:author="Giovanna Calvano de Carvalho Santana" w:date="2025-10-15T11:10:00Z" w16du:dateUtc="2025-10-15T14:10:00Z">
              <w:rPr>
                <w:rFonts w:ascii="Times New Roman" w:eastAsia="Helvetica Neue" w:hAnsi="Times New Roman" w:cs="Times New Roman"/>
                <w:b/>
                <w:bCs/>
                <w:u w:val="single"/>
              </w:rPr>
            </w:rPrChange>
          </w:rPr>
          <w:fldChar w:fldCharType="end"/>
        </w:r>
        <w:r w:rsidRPr="001657A0">
          <w:rPr>
            <w:rFonts w:ascii="Times New Roman" w:eastAsia="Helvetica Neue" w:hAnsi="Times New Roman" w:cs="Times New Roman"/>
            <w:rPrChange w:id="923" w:author="Giovanna Calvano de Carvalho Santana" w:date="2025-10-15T11:10:00Z" w16du:dateUtc="2025-10-15T14:10:00Z">
              <w:rPr>
                <w:rFonts w:ascii="Times New Roman" w:eastAsia="Helvetica Neue" w:hAnsi="Times New Roman" w:cs="Times New Roman"/>
                <w:b/>
                <w:bCs/>
              </w:rPr>
            </w:rPrChange>
          </w:rPr>
          <w:delText xml:space="preserve"> </w:delText>
        </w:r>
      </w:del>
    </w:p>
    <w:p w14:paraId="28B706D3" w14:textId="77777777" w:rsidR="00431377" w:rsidRPr="001657A0" w:rsidRDefault="00431377" w:rsidP="00426987">
      <w:pPr>
        <w:pBdr>
          <w:top w:val="nil"/>
          <w:left w:val="nil"/>
          <w:bottom w:val="nil"/>
          <w:right w:val="nil"/>
          <w:between w:val="nil"/>
        </w:pBdr>
        <w:spacing w:after="0" w:line="360" w:lineRule="auto"/>
        <w:ind w:firstLine="709"/>
        <w:jc w:val="both"/>
        <w:rPr>
          <w:del w:id="924" w:author="Clarisse Cintra" w:date="2025-10-03T10:02:00Z" w16du:dateUtc="2025-10-03T13:02:00Z"/>
          <w:rFonts w:ascii="Times New Roman" w:eastAsia="Helvetica Neue" w:hAnsi="Times New Roman" w:cs="Times New Roman"/>
          <w:rPrChange w:id="925" w:author="Giovanna Calvano de Carvalho Santana" w:date="2025-10-15T11:10:00Z" w16du:dateUtc="2025-10-15T14:10:00Z">
            <w:rPr>
              <w:del w:id="926" w:author="Clarisse Cintra" w:date="2025-10-03T10:02:00Z" w16du:dateUtc="2025-10-03T13:02:00Z"/>
              <w:rFonts w:ascii="Times New Roman" w:eastAsia="Helvetica Neue" w:hAnsi="Times New Roman" w:cs="Times New Roman"/>
              <w:b/>
              <w:bCs/>
            </w:rPr>
          </w:rPrChange>
        </w:rPr>
      </w:pPr>
    </w:p>
    <w:p w14:paraId="108D9E67" w14:textId="77777777" w:rsidR="00431377" w:rsidRPr="001657A0" w:rsidRDefault="00000000" w:rsidP="00426987">
      <w:pPr>
        <w:pBdr>
          <w:top w:val="nil"/>
          <w:left w:val="nil"/>
          <w:bottom w:val="nil"/>
          <w:right w:val="nil"/>
          <w:between w:val="nil"/>
        </w:pBdr>
        <w:spacing w:after="0" w:line="360" w:lineRule="auto"/>
        <w:ind w:firstLine="709"/>
        <w:jc w:val="both"/>
        <w:rPr>
          <w:del w:id="927" w:author="Clarisse Cintra" w:date="2025-10-03T10:02:00Z" w16du:dateUtc="2025-10-03T13:02:00Z"/>
          <w:rFonts w:ascii="Times New Roman" w:eastAsia="Helvetica Neue" w:hAnsi="Times New Roman" w:cs="Times New Roman"/>
          <w:rPrChange w:id="928" w:author="Giovanna Calvano de Carvalho Santana" w:date="2025-10-15T11:10:00Z" w16du:dateUtc="2025-10-15T14:10:00Z">
            <w:rPr>
              <w:del w:id="929" w:author="Clarisse Cintra" w:date="2025-10-03T10:02:00Z" w16du:dateUtc="2025-10-03T13:02:00Z"/>
              <w:rFonts w:ascii="Times New Roman" w:eastAsia="Helvetica Neue" w:hAnsi="Times New Roman" w:cs="Times New Roman"/>
              <w:b/>
              <w:bCs/>
            </w:rPr>
          </w:rPrChange>
        </w:rPr>
      </w:pPr>
      <w:del w:id="930" w:author="Clarisse Cintra" w:date="2025-10-03T10:02:00Z" w16du:dateUtc="2025-10-03T13:02:00Z">
        <w:r w:rsidRPr="001657A0">
          <w:rPr>
            <w:rFonts w:ascii="Times New Roman" w:hAnsi="Times New Roman" w:cs="Times New Roman"/>
          </w:rPr>
          <w:br w:type="page"/>
        </w:r>
      </w:del>
    </w:p>
    <w:p w14:paraId="5E540563" w14:textId="20AAFC93" w:rsidR="00D34B42" w:rsidRPr="00FB5CF2" w:rsidRDefault="00D34B42" w:rsidP="00426987">
      <w:pPr>
        <w:spacing w:after="0" w:line="360" w:lineRule="auto"/>
        <w:ind w:firstLine="709"/>
        <w:jc w:val="both"/>
        <w:rPr>
          <w:ins w:id="931" w:author="Clarisse Cintra" w:date="2025-10-03T10:02:00Z" w16du:dateUtc="2025-10-03T13:02:00Z"/>
          <w:rFonts w:ascii="Times New Roman" w:hAnsi="Times New Roman" w:cs="Times New Roman"/>
          <w:color w:val="EE0000"/>
          <w:rPrChange w:id="932" w:author="Giovanna Calvano de Carvalho Santana" w:date="2025-10-15T15:38:00Z" w16du:dateUtc="2025-10-15T18:38:00Z">
            <w:rPr>
              <w:ins w:id="933" w:author="Clarisse Cintra" w:date="2025-10-03T10:02:00Z" w16du:dateUtc="2025-10-03T13:02:00Z"/>
              <w:rFonts w:ascii="Times New Roman" w:hAnsi="Times New Roman" w:cs="Times New Roman"/>
            </w:rPr>
          </w:rPrChange>
        </w:rPr>
      </w:pPr>
      <w:ins w:id="934" w:author="Clarisse Cintra" w:date="2025-10-03T10:02:00Z" w16du:dateUtc="2025-10-03T13:02:00Z">
        <w:r w:rsidRPr="001657A0">
          <w:rPr>
            <w:rFonts w:ascii="Times New Roman" w:hAnsi="Times New Roman" w:cs="Times New Roman"/>
            <w:rPrChange w:id="935" w:author="Giovanna Calvano de Carvalho Santana" w:date="2025-10-15T11:10:00Z" w16du:dateUtc="2025-10-15T14:10:00Z">
              <w:rPr>
                <w:rFonts w:ascii="Times New Roman" w:hAnsi="Times New Roman" w:cs="Times New Roman"/>
                <w:b/>
                <w:bCs/>
              </w:rPr>
            </w:rPrChange>
          </w:rPr>
          <w:t>Acesse o material complementar:</w:t>
        </w:r>
      </w:ins>
      <w:r w:rsidR="00426987">
        <w:rPr>
          <w:rFonts w:ascii="Times New Roman" w:hAnsi="Times New Roman" w:cs="Times New Roman"/>
          <w:b/>
          <w:bCs/>
        </w:rPr>
        <w:t xml:space="preserve"> </w:t>
      </w:r>
      <w:commentRangeStart w:id="936"/>
      <w:ins w:id="937" w:author="Giovanna Calvano de Carvalho Santana" w:date="2025-10-15T15:37:00Z" w16du:dateUtc="2025-10-15T18:37:00Z">
        <w:r w:rsidR="00FB5CF2" w:rsidRPr="00FB5CF2">
          <w:rPr>
            <w:rFonts w:ascii="Times New Roman" w:hAnsi="Times New Roman" w:cs="Times New Roman"/>
            <w:b/>
            <w:bCs/>
            <w:color w:val="EE0000"/>
            <w:highlight w:val="yellow"/>
            <w:rPrChange w:id="938" w:author="Giovanna Calvano de Carvalho Santana" w:date="2025-10-15T15:38:00Z" w16du:dateUtc="2025-10-15T18:38:00Z">
              <w:rPr>
                <w:rFonts w:ascii="Times New Roman" w:hAnsi="Times New Roman" w:cs="Times New Roman"/>
                <w:b/>
                <w:bCs/>
              </w:rPr>
            </w:rPrChange>
          </w:rPr>
          <w:t>[INSERIR QR CODE]</w:t>
        </w:r>
      </w:ins>
      <w:commentRangeEnd w:id="936"/>
      <w:ins w:id="939" w:author="Giovanna Calvano de Carvalho Santana" w:date="2025-10-15T15:38:00Z" w16du:dateUtc="2025-10-15T18:38:00Z">
        <w:r w:rsidR="00BE6E16">
          <w:rPr>
            <w:rStyle w:val="Refdecomentrio"/>
          </w:rPr>
          <w:commentReference w:id="936"/>
        </w:r>
      </w:ins>
      <w:ins w:id="940" w:author="Clarisse Cintra" w:date="2025-10-03T10:02:00Z" w16du:dateUtc="2025-10-03T13:02:00Z">
        <w:del w:id="941" w:author="Giovanna Calvano de Carvalho Santana" w:date="2025-10-15T15:37:00Z" w16du:dateUtc="2025-10-15T18:37:00Z">
          <w:r w:rsidRPr="00FB5CF2" w:rsidDel="00FB5CF2">
            <w:rPr>
              <w:rFonts w:ascii="Times New Roman" w:hAnsi="Times New Roman" w:cs="Times New Roman"/>
              <w:color w:val="EE0000"/>
              <w:highlight w:val="yellow"/>
              <w:rPrChange w:id="942" w:author="Giovanna Calvano de Carvalho Santana" w:date="2025-10-15T15:38:00Z" w16du:dateUtc="2025-10-15T18:38:00Z">
                <w:rPr>
                  <w:rFonts w:ascii="Times New Roman" w:hAnsi="Times New Roman" w:cs="Times New Roman"/>
                </w:rPr>
              </w:rPrChange>
            </w:rPr>
            <w:delText>https://docs.google.com/document/d/1Zrlu7-zEnEwPAGrsuzV91wQ6KFxGPeJR/edit?usp=sharing&amp;ouid=106422637099263025056&amp;rtpof=true&amp;sd=true</w:delText>
          </w:r>
        </w:del>
      </w:ins>
    </w:p>
    <w:p w14:paraId="585F8A05" w14:textId="55FE653F" w:rsidR="00D34B42" w:rsidRPr="00B47CB2" w:rsidDel="001657A0" w:rsidRDefault="00D34B42" w:rsidP="00426987">
      <w:pPr>
        <w:spacing w:after="0" w:line="360" w:lineRule="auto"/>
        <w:ind w:firstLine="709"/>
        <w:jc w:val="both"/>
        <w:rPr>
          <w:ins w:id="943" w:author="Clarisse Cintra" w:date="2025-10-03T10:02:00Z" w16du:dateUtc="2025-10-03T13:02:00Z"/>
          <w:del w:id="944" w:author="Giovanna Calvano de Carvalho Santana" w:date="2025-10-15T11:10:00Z" w16du:dateUtc="2025-10-15T14:10:00Z"/>
          <w:rFonts w:ascii="Times New Roman" w:hAnsi="Times New Roman" w:cs="Times New Roman"/>
        </w:rPr>
      </w:pPr>
    </w:p>
    <w:p w14:paraId="3092607A" w14:textId="77777777" w:rsidR="00426987" w:rsidRDefault="00426987">
      <w:pPr>
        <w:spacing w:after="0" w:line="360" w:lineRule="auto"/>
        <w:jc w:val="both"/>
        <w:rPr>
          <w:rFonts w:ascii="Times New Roman" w:hAnsi="Times New Roman" w:cs="Times New Roman"/>
          <w:b/>
          <w:bCs/>
        </w:rPr>
        <w:pPrChange w:id="945" w:author="Giovanna Calvano de Carvalho Santana" w:date="2025-10-15T11:10:00Z" w16du:dateUtc="2025-10-15T14:10:00Z">
          <w:pPr>
            <w:spacing w:after="0" w:line="360" w:lineRule="auto"/>
            <w:ind w:firstLine="709"/>
            <w:jc w:val="both"/>
          </w:pPr>
        </w:pPrChange>
      </w:pPr>
      <w:bookmarkStart w:id="946" w:name="_7zhwojt1ajog"/>
      <w:bookmarkEnd w:id="946"/>
      <w:del w:id="947" w:author="Giovanna Calvano de Carvalho Santana" w:date="2025-10-15T11:10:00Z" w16du:dateUtc="2025-10-15T14:10:00Z">
        <w:r w:rsidDel="001657A0">
          <w:rPr>
            <w:rFonts w:ascii="Times New Roman" w:hAnsi="Times New Roman" w:cs="Times New Roman"/>
            <w:b/>
            <w:bCs/>
          </w:rPr>
          <w:br w:type="page"/>
        </w:r>
      </w:del>
    </w:p>
    <w:p w14:paraId="643EC099" w14:textId="05169950" w:rsidR="00D34B42" w:rsidRPr="00B47CB2" w:rsidDel="001657A0" w:rsidRDefault="001657A0" w:rsidP="00426987">
      <w:pPr>
        <w:spacing w:after="0" w:line="360" w:lineRule="auto"/>
        <w:jc w:val="both"/>
        <w:rPr>
          <w:del w:id="948" w:author="Giovanna Calvano de Carvalho Santana" w:date="2025-10-15T11:10:00Z" w16du:dateUtc="2025-10-15T14:10:00Z"/>
          <w:rFonts w:ascii="Times New Roman" w:hAnsi="Times New Roman" w:cs="Times New Roman"/>
          <w:b/>
          <w:bCs/>
        </w:rPr>
      </w:pPr>
      <w:ins w:id="949" w:author="Giovanna Calvano de Carvalho Santana" w:date="2025-10-15T11:10:00Z" w16du:dateUtc="2025-10-15T14:10:00Z">
        <w:r w:rsidRPr="008519DA">
          <w:rPr>
            <w:rFonts w:ascii="Times New Roman" w:hAnsi="Times New Roman" w:cs="Times New Roman"/>
            <w:b/>
            <w:bCs/>
            <w:color w:val="FF0000"/>
            <w:highlight w:val="yellow"/>
          </w:rPr>
          <w:t>[TIT1]</w:t>
        </w:r>
        <w:r w:rsidRPr="008519DA">
          <w:rPr>
            <w:rFonts w:ascii="Times New Roman" w:hAnsi="Times New Roman" w:cs="Times New Roman"/>
            <w:b/>
            <w:bCs/>
            <w:color w:val="FF0000"/>
          </w:rPr>
          <w:t xml:space="preserve"> </w:t>
        </w:r>
      </w:ins>
      <w:r w:rsidR="00D34B42" w:rsidRPr="00B47CB2">
        <w:rPr>
          <w:rFonts w:ascii="Times New Roman" w:hAnsi="Times New Roman" w:cs="Times New Roman"/>
          <w:b/>
          <w:bCs/>
        </w:rPr>
        <w:t>Bibliografia comentada por capítulo</w:t>
      </w:r>
    </w:p>
    <w:p w14:paraId="5CC2F945" w14:textId="77777777" w:rsidR="00426987" w:rsidRDefault="00426987" w:rsidP="00426987">
      <w:pPr>
        <w:spacing w:after="0" w:line="360" w:lineRule="auto"/>
        <w:jc w:val="both"/>
        <w:rPr>
          <w:rFonts w:ascii="Times New Roman" w:hAnsi="Times New Roman" w:cs="Times New Roman"/>
          <w:b/>
          <w:bCs/>
        </w:rPr>
      </w:pPr>
      <w:bookmarkStart w:id="950" w:name="_7n9xkou995r6"/>
      <w:bookmarkEnd w:id="950"/>
    </w:p>
    <w:p w14:paraId="566FA52B" w14:textId="4F096E46" w:rsidR="00D34B42" w:rsidRPr="00B47CB2" w:rsidRDefault="00292F09" w:rsidP="00426987">
      <w:pPr>
        <w:spacing w:after="0" w:line="360" w:lineRule="auto"/>
        <w:jc w:val="both"/>
        <w:rPr>
          <w:rFonts w:ascii="Times New Roman" w:hAnsi="Times New Roman" w:cs="Times New Roman"/>
          <w:b/>
          <w:bCs/>
        </w:rPr>
      </w:pPr>
      <w:ins w:id="951" w:author="Giovanna Calvano de Carvalho Santana" w:date="2025-10-15T11:12:00Z" w16du:dateUtc="2025-10-15T14:12:00Z">
        <w:r w:rsidRPr="008519DA">
          <w:rPr>
            <w:rFonts w:ascii="Times New Roman" w:hAnsi="Times New Roman" w:cs="Times New Roman"/>
            <w:b/>
            <w:bCs/>
            <w:color w:val="FF0000"/>
            <w:highlight w:val="yellow"/>
          </w:rPr>
          <w:t>[TIT</w:t>
        </w:r>
        <w:r>
          <w:rPr>
            <w:rFonts w:ascii="Times New Roman" w:hAnsi="Times New Roman" w:cs="Times New Roman"/>
            <w:b/>
            <w:bCs/>
            <w:color w:val="FF0000"/>
            <w:highlight w:val="yellow"/>
          </w:rPr>
          <w:t>2</w:t>
        </w:r>
        <w:r w:rsidRPr="008519DA">
          <w:rPr>
            <w:rFonts w:ascii="Times New Roman" w:hAnsi="Times New Roman" w:cs="Times New Roman"/>
            <w:b/>
            <w:bCs/>
            <w:color w:val="FF0000"/>
            <w:highlight w:val="yellow"/>
          </w:rPr>
          <w:t>]</w:t>
        </w:r>
        <w:r w:rsidRPr="008519DA">
          <w:rPr>
            <w:rFonts w:ascii="Times New Roman" w:hAnsi="Times New Roman" w:cs="Times New Roman"/>
            <w:b/>
            <w:bCs/>
            <w:color w:val="FF0000"/>
          </w:rPr>
          <w:t xml:space="preserve"> </w:t>
        </w:r>
      </w:ins>
      <w:del w:id="952" w:author="Giovanna Calvano de Carvalho Santana" w:date="2025-10-15T11:11:00Z" w16du:dateUtc="2025-10-15T14:11:00Z">
        <w:r w:rsidR="00D34B42" w:rsidRPr="00B47CB2" w:rsidDel="00292F09">
          <w:rPr>
            <w:rFonts w:ascii="Times New Roman" w:hAnsi="Times New Roman" w:cs="Times New Roman"/>
            <w:b/>
            <w:bCs/>
          </w:rPr>
          <w:delText xml:space="preserve">Capítulo 1 – </w:delText>
        </w:r>
      </w:del>
      <w:r w:rsidR="00D34B42" w:rsidRPr="00B47CB2">
        <w:rPr>
          <w:rFonts w:ascii="Times New Roman" w:hAnsi="Times New Roman" w:cs="Times New Roman"/>
          <w:b/>
          <w:bCs/>
        </w:rPr>
        <w:t>Escola, comunidade e território</w:t>
      </w:r>
    </w:p>
    <w:p w14:paraId="24028F6A" w14:textId="77777777" w:rsidR="00431377" w:rsidRPr="00FF2AE4" w:rsidRDefault="00431377">
      <w:pPr>
        <w:spacing w:after="0" w:line="360" w:lineRule="auto"/>
        <w:jc w:val="both"/>
        <w:rPr>
          <w:del w:id="953" w:author="Clarisse Cintra" w:date="2025-10-03T10:02:00Z" w16du:dateUtc="2025-10-03T13:02:00Z"/>
          <w:rFonts w:ascii="Times New Roman" w:eastAsia="Helvetica Neue" w:hAnsi="Times New Roman" w:cs="Times New Roman"/>
        </w:rPr>
        <w:pPrChange w:id="954" w:author="Giovanna Calvano de Carvalho Santana" w:date="2025-10-09T14:58:00Z" w16du:dateUtc="2025-10-09T17:58:00Z">
          <w:pPr>
            <w:spacing w:after="0" w:line="360" w:lineRule="auto"/>
            <w:ind w:firstLine="709"/>
            <w:jc w:val="both"/>
          </w:pPr>
        </w:pPrChange>
      </w:pPr>
    </w:p>
    <w:p w14:paraId="14203891" w14:textId="643F79FC" w:rsidR="00D34B42" w:rsidRPr="00B47CB2" w:rsidRDefault="00D34B42">
      <w:pPr>
        <w:spacing w:after="0" w:line="360" w:lineRule="auto"/>
        <w:jc w:val="both"/>
        <w:rPr>
          <w:ins w:id="955" w:author="Clarisse Cintra" w:date="2025-10-03T10:02:00Z" w16du:dateUtc="2025-10-03T13:02:00Z"/>
          <w:rFonts w:ascii="Times New Roman" w:hAnsi="Times New Roman" w:cs="Times New Roman"/>
        </w:rPr>
        <w:pPrChange w:id="956" w:author="Giovanna Calvano de Carvalho Santana" w:date="2025-10-09T14:58:00Z" w16du:dateUtc="2025-10-09T17:58:00Z">
          <w:pPr>
            <w:spacing w:after="0" w:line="360" w:lineRule="auto"/>
            <w:ind w:firstLine="709"/>
            <w:jc w:val="both"/>
          </w:pPr>
        </w:pPrChange>
      </w:pPr>
      <w:r w:rsidRPr="00FF2AE4">
        <w:rPr>
          <w:rFonts w:ascii="Times New Roman" w:hAnsi="Times New Roman" w:cs="Times New Roman"/>
          <w:rPrChange w:id="957" w:author="Clarisse Cintra" w:date="2025-10-04T11:52:00Z" w16du:dateUtc="2025-10-04T14:52:00Z">
            <w:rPr>
              <w:rFonts w:ascii="Times New Roman" w:hAnsi="Times New Roman" w:cs="Times New Roman"/>
              <w:b/>
              <w:bCs/>
            </w:rPr>
          </w:rPrChange>
        </w:rPr>
        <w:t>PITTA, Roberta Rodrigues Rocha.</w:t>
      </w:r>
      <w:r w:rsidRPr="00B47CB2">
        <w:rPr>
          <w:rFonts w:ascii="Times New Roman" w:hAnsi="Times New Roman" w:cs="Times New Roman"/>
        </w:rPr>
        <w:t xml:space="preserve"> </w:t>
      </w:r>
      <w:r w:rsidRPr="00C67BC4">
        <w:rPr>
          <w:rFonts w:ascii="Times New Roman" w:hAnsi="Times New Roman" w:cs="Times New Roman"/>
          <w:rPrChange w:id="958" w:author="Giovanna Calvano de Carvalho Santana" w:date="2025-10-15T15:56:00Z" w16du:dateUtc="2025-10-15T18:56:00Z">
            <w:rPr>
              <w:rFonts w:ascii="Times New Roman" w:hAnsi="Times New Roman" w:cs="Times New Roman"/>
              <w:i/>
              <w:iCs/>
            </w:rPr>
          </w:rPrChange>
        </w:rPr>
        <w:t>Os murais escolares na perspectiva da Lei 10.639/03</w:t>
      </w:r>
      <w:r w:rsidRPr="00C67BC4">
        <w:rPr>
          <w:rFonts w:ascii="Times New Roman" w:hAnsi="Times New Roman" w:cs="Times New Roman"/>
        </w:rPr>
        <w:t>.</w:t>
      </w:r>
      <w:r w:rsidRPr="00B47CB2">
        <w:rPr>
          <w:rFonts w:ascii="Times New Roman" w:hAnsi="Times New Roman" w:cs="Times New Roman"/>
        </w:rPr>
        <w:t xml:space="preserve"> 2016. </w:t>
      </w:r>
      <w:ins w:id="959" w:author="Giovanna Calvano de Carvalho Santana" w:date="2025-10-15T15:57:00Z" w16du:dateUtc="2025-10-15T18:57:00Z">
        <w:r w:rsidR="00C67BC4" w:rsidRPr="00B47CB2">
          <w:rPr>
            <w:rFonts w:ascii="Times New Roman" w:hAnsi="Times New Roman" w:cs="Times New Roman"/>
          </w:rPr>
          <w:t>120 f.</w:t>
        </w:r>
        <w:r w:rsidR="00C67BC4">
          <w:rPr>
            <w:rFonts w:ascii="Times New Roman" w:hAnsi="Times New Roman" w:cs="Times New Roman"/>
          </w:rPr>
          <w:t xml:space="preserve"> </w:t>
        </w:r>
      </w:ins>
      <w:r w:rsidRPr="00B47CB2">
        <w:rPr>
          <w:rFonts w:ascii="Times New Roman" w:hAnsi="Times New Roman" w:cs="Times New Roman"/>
        </w:rPr>
        <w:t xml:space="preserve">Dissertação (Mestrado em Educação) </w:t>
      </w:r>
      <w:del w:id="960" w:author="Clarisse Cintra" w:date="2025-10-03T10:02:00Z" w16du:dateUtc="2025-10-03T13:02:00Z">
        <w:r w:rsidRPr="00B47CB2">
          <w:rPr>
            <w:rFonts w:ascii="Times New Roman" w:eastAsia="Helvetica Neue" w:hAnsi="Times New Roman" w:cs="Times New Roman"/>
          </w:rPr>
          <w:delText>—</w:delText>
        </w:r>
      </w:del>
      <w:ins w:id="961" w:author="Clarisse Cintra" w:date="2025-10-03T10:02:00Z" w16du:dateUtc="2025-10-03T13:02:00Z">
        <w:r w:rsidRPr="00B47CB2">
          <w:rPr>
            <w:rFonts w:ascii="Times New Roman" w:hAnsi="Times New Roman" w:cs="Times New Roman"/>
          </w:rPr>
          <w:t>–</w:t>
        </w:r>
      </w:ins>
      <w:r w:rsidRPr="00B47CB2">
        <w:rPr>
          <w:rFonts w:ascii="Times New Roman" w:hAnsi="Times New Roman" w:cs="Times New Roman"/>
        </w:rPr>
        <w:t xml:space="preserve"> Pontifícia Universidade Católica do Rio de Janeiro, Rio de Janeiro, 2016. </w:t>
      </w:r>
      <w:del w:id="962" w:author="Clarisse Cintra" w:date="2025-10-03T10:02:00Z" w16du:dateUtc="2025-10-03T13:02:00Z">
        <w:r w:rsidRPr="00B47CB2">
          <w:rPr>
            <w:rFonts w:ascii="Times New Roman" w:eastAsia="Helvetica Neue" w:hAnsi="Times New Roman" w:cs="Times New Roman"/>
          </w:rPr>
          <w:delText>120 f.</w:delText>
        </w:r>
        <w:r w:rsidR="00431377" w:rsidRPr="00B47CB2">
          <w:rPr>
            <w:rFonts w:ascii="Times New Roman" w:hAnsi="Times New Roman" w:cs="Times New Roman"/>
          </w:rPr>
          <w:fldChar w:fldCharType="begin"/>
        </w:r>
        <w:r w:rsidR="00431377" w:rsidRPr="00B47CB2">
          <w:rPr>
            <w:rFonts w:ascii="Times New Roman" w:hAnsi="Times New Roman" w:cs="Times New Roman"/>
          </w:rPr>
          <w:delInstrText>HYPERLINK "https://www2.dbd.puc-rio.br/pergamum/tesesabertas/1411881_2016_completo.pdf?utm_source=chatgpt.com" \h</w:delInstrText>
        </w:r>
        <w:r w:rsidR="00431377" w:rsidRPr="00B47CB2">
          <w:rPr>
            <w:rFonts w:ascii="Times New Roman" w:hAnsi="Times New Roman" w:cs="Times New Roman"/>
          </w:rPr>
        </w:r>
        <w:r w:rsidR="00431377" w:rsidRPr="00B47CB2">
          <w:rPr>
            <w:rFonts w:ascii="Times New Roman" w:hAnsi="Times New Roman" w:cs="Times New Roman"/>
          </w:rPr>
          <w:fldChar w:fldCharType="separate"/>
        </w:r>
        <w:r w:rsidR="00431377" w:rsidRPr="00B47CB2">
          <w:rPr>
            <w:rFonts w:ascii="Times New Roman" w:eastAsia="Helvetica Neue" w:hAnsi="Times New Roman" w:cs="Times New Roman"/>
          </w:rPr>
          <w:delText xml:space="preserve"> </w:delText>
        </w:r>
        <w:r w:rsidR="00431377" w:rsidRPr="00B47CB2">
          <w:rPr>
            <w:rFonts w:ascii="Times New Roman" w:eastAsia="Helvetica Neue" w:hAnsi="Times New Roman" w:cs="Times New Roman"/>
          </w:rPr>
          <w:fldChar w:fldCharType="end"/>
        </w:r>
        <w:r w:rsidR="00431377" w:rsidRPr="00B47CB2">
          <w:rPr>
            <w:rFonts w:ascii="Times New Roman" w:hAnsi="Times New Roman" w:cs="Times New Roman"/>
          </w:rPr>
          <w:fldChar w:fldCharType="begin"/>
        </w:r>
        <w:r w:rsidR="00431377" w:rsidRPr="00B47CB2">
          <w:rPr>
            <w:rFonts w:ascii="Times New Roman" w:hAnsi="Times New Roman" w:cs="Times New Roman"/>
          </w:rPr>
          <w:delInstrText>HYPERLINK "https://www2.dbd.puc-rio.br/pergamum/tesesabertas/1411881_2016_completo.pdf?utm_source=chatgpt.com" \h</w:delInstrText>
        </w:r>
        <w:r w:rsidR="00431377" w:rsidRPr="00B47CB2">
          <w:rPr>
            <w:rFonts w:ascii="Times New Roman" w:hAnsi="Times New Roman" w:cs="Times New Roman"/>
          </w:rPr>
        </w:r>
        <w:r w:rsidR="00431377" w:rsidRPr="00B47CB2">
          <w:rPr>
            <w:rFonts w:ascii="Times New Roman" w:hAnsi="Times New Roman" w:cs="Times New Roman"/>
          </w:rPr>
          <w:fldChar w:fldCharType="separate"/>
        </w:r>
        <w:r w:rsidR="00431377" w:rsidRPr="00B47CB2">
          <w:rPr>
            <w:rFonts w:ascii="Times New Roman" w:eastAsia="Helvetica Neue" w:hAnsi="Times New Roman" w:cs="Times New Roman"/>
            <w:u w:val="single"/>
          </w:rPr>
          <w:delText>www2.dbd.puc-rio.br</w:delText>
        </w:r>
        <w:r w:rsidR="00431377" w:rsidRPr="00B47CB2">
          <w:rPr>
            <w:rFonts w:ascii="Times New Roman" w:eastAsia="Helvetica Neue" w:hAnsi="Times New Roman" w:cs="Times New Roman"/>
            <w:u w:val="single"/>
          </w:rPr>
          <w:br/>
        </w:r>
        <w:r w:rsidR="00431377" w:rsidRPr="00B47CB2">
          <w:rPr>
            <w:rFonts w:ascii="Times New Roman" w:eastAsia="Helvetica Neue" w:hAnsi="Times New Roman" w:cs="Times New Roman"/>
            <w:u w:val="single"/>
          </w:rPr>
          <w:fldChar w:fldCharType="end"/>
        </w:r>
      </w:del>
      <w:ins w:id="963" w:author="Clarisse Cintra" w:date="2025-10-03T10:02:00Z" w16du:dateUtc="2025-10-03T13:02:00Z">
        <w:del w:id="964" w:author="Giovanna Calvano de Carvalho Santana" w:date="2025-10-15T15:57:00Z" w16du:dateUtc="2025-10-15T18:57:00Z">
          <w:r w:rsidRPr="00B47CB2" w:rsidDel="00C67BC4">
            <w:rPr>
              <w:rFonts w:ascii="Times New Roman" w:hAnsi="Times New Roman" w:cs="Times New Roman"/>
            </w:rPr>
            <w:delText xml:space="preserve">120 f. </w:delText>
          </w:r>
        </w:del>
        <w:r w:rsidRPr="00B47CB2">
          <w:rPr>
            <w:rFonts w:ascii="Times New Roman" w:hAnsi="Times New Roman" w:cs="Times New Roman"/>
          </w:rPr>
          <w:t xml:space="preserve">Disponível em: </w:t>
        </w:r>
      </w:ins>
      <w:ins w:id="965" w:author="Clarisse Cintra" w:date="2025-10-07T19:43:00Z" w16du:dateUtc="2025-10-07T22:43:00Z">
        <w:r w:rsidR="00284B04" w:rsidRPr="00284B04">
          <w:rPr>
            <w:rFonts w:ascii="Times New Roman" w:hAnsi="Times New Roman" w:cs="Times New Roman"/>
          </w:rPr>
          <w:t>https://www2.dbd.puc-rio.br/pergamum/tesesabertas/1411881_2016_completo.pdf</w:t>
        </w:r>
      </w:ins>
      <w:ins w:id="966" w:author="Clarisse Cintra" w:date="2025-10-07T07:16:00Z" w16du:dateUtc="2025-10-07T10:16:00Z">
        <w:r w:rsidR="00036B2E">
          <w:rPr>
            <w:rFonts w:ascii="Times New Roman" w:hAnsi="Times New Roman" w:cs="Times New Roman"/>
          </w:rPr>
          <w:t>. Acesso em 6 out. 2025.</w:t>
        </w:r>
      </w:ins>
    </w:p>
    <w:p w14:paraId="3326D344" w14:textId="24C1A5EC" w:rsidR="00D34B42" w:rsidRDefault="00D34B42" w:rsidP="00426987">
      <w:pPr>
        <w:spacing w:after="0" w:line="360" w:lineRule="auto"/>
        <w:ind w:firstLine="709"/>
        <w:jc w:val="both"/>
        <w:rPr>
          <w:ins w:id="967" w:author="Giovanna Calvano de Carvalho Santana" w:date="2025-10-09T14:59:00Z" w16du:dateUtc="2025-10-09T17:59:00Z"/>
          <w:rFonts w:ascii="Times New Roman" w:hAnsi="Times New Roman" w:cs="Times New Roman"/>
        </w:rPr>
      </w:pPr>
      <w:r w:rsidRPr="00B47CB2">
        <w:rPr>
          <w:rFonts w:ascii="Times New Roman" w:hAnsi="Times New Roman" w:cs="Times New Roman"/>
        </w:rPr>
        <w:t xml:space="preserve">Esta dissertação analisa como os murais escolares podem se inserir na </w:t>
      </w:r>
      <w:ins w:id="968" w:author="Giovanna Calvano de Carvalho Santana" w:date="2025-11-11T15:50:00Z" w16du:dateUtc="2025-11-11T18:50:00Z">
        <w:r w:rsidR="00C6081F">
          <w:rPr>
            <w:rFonts w:ascii="Times New Roman" w:hAnsi="Times New Roman" w:cs="Times New Roman"/>
          </w:rPr>
          <w:t>l</w:t>
        </w:r>
      </w:ins>
      <w:del w:id="969" w:author="Giovanna Calvano de Carvalho Santana" w:date="2025-11-11T15:50:00Z" w16du:dateUtc="2025-11-11T18:50:00Z">
        <w:r w:rsidRPr="00B47CB2" w:rsidDel="00C6081F">
          <w:rPr>
            <w:rFonts w:ascii="Times New Roman" w:hAnsi="Times New Roman" w:cs="Times New Roman"/>
          </w:rPr>
          <w:delText>L</w:delText>
        </w:r>
      </w:del>
      <w:r w:rsidRPr="00B47CB2">
        <w:rPr>
          <w:rFonts w:ascii="Times New Roman" w:hAnsi="Times New Roman" w:cs="Times New Roman"/>
        </w:rPr>
        <w:t>ei que obriga o ensino de História e Cultura Afro-Brasileira</w:t>
      </w:r>
      <w:ins w:id="970" w:author="Giovanna Calvano de Carvalho Santana" w:date="2025-11-11T17:33:00Z" w16du:dateUtc="2025-11-11T20:33:00Z">
        <w:r w:rsidR="00B3698B">
          <w:rPr>
            <w:rFonts w:ascii="Times New Roman" w:hAnsi="Times New Roman" w:cs="Times New Roman"/>
          </w:rPr>
          <w:t xml:space="preserve">, trazendo </w:t>
        </w:r>
      </w:ins>
      <w:del w:id="971" w:author="Giovanna Calvano de Carvalho Santana" w:date="2025-11-11T17:33:00Z" w16du:dateUtc="2025-11-11T20:33:00Z">
        <w:r w:rsidRPr="00B47CB2" w:rsidDel="00B3698B">
          <w:rPr>
            <w:rFonts w:ascii="Times New Roman" w:hAnsi="Times New Roman" w:cs="Times New Roman"/>
          </w:rPr>
          <w:delText xml:space="preserve">. Ela traz </w:delText>
        </w:r>
      </w:del>
      <w:r w:rsidRPr="00B47CB2">
        <w:rPr>
          <w:rFonts w:ascii="Times New Roman" w:hAnsi="Times New Roman" w:cs="Times New Roman"/>
        </w:rPr>
        <w:t xml:space="preserve">estudos de caso e entrevistas com professores, </w:t>
      </w:r>
      <w:ins w:id="972" w:author="Clarisse Cintra" w:date="2025-10-07T19:14:00Z" w16du:dateUtc="2025-10-07T22:14:00Z">
        <w:r w:rsidR="006F5CF9">
          <w:rPr>
            <w:rFonts w:ascii="Times New Roman" w:hAnsi="Times New Roman" w:cs="Times New Roman"/>
          </w:rPr>
          <w:t>fundamentando</w:t>
        </w:r>
      </w:ins>
      <w:del w:id="973" w:author="Clarisse Cintra" w:date="2025-10-03T10:02:00Z" w16du:dateUtc="2025-10-03T13:02:00Z">
        <w:r w:rsidRPr="00B47CB2">
          <w:rPr>
            <w:rFonts w:ascii="Times New Roman" w:eastAsia="Helvetica Neue" w:hAnsi="Times New Roman" w:cs="Times New Roman"/>
          </w:rPr>
          <w:delText>bom</w:delText>
        </w:r>
      </w:del>
      <w:del w:id="974" w:author="Clarisse Cintra" w:date="2025-10-07T19:14:00Z" w16du:dateUtc="2025-10-07T22:14:00Z">
        <w:r w:rsidRPr="00B47CB2" w:rsidDel="006F5CF9">
          <w:rPr>
            <w:rFonts w:ascii="Times New Roman" w:hAnsi="Times New Roman" w:cs="Times New Roman"/>
          </w:rPr>
          <w:delText xml:space="preserve"> para fundamentar</w:delText>
        </w:r>
      </w:del>
      <w:r w:rsidRPr="00B47CB2">
        <w:rPr>
          <w:rFonts w:ascii="Times New Roman" w:hAnsi="Times New Roman" w:cs="Times New Roman"/>
        </w:rPr>
        <w:t xml:space="preserve"> a parte da cartilha que dialoga com identidade, pertencimento e currículo escolar.</w:t>
      </w:r>
    </w:p>
    <w:p w14:paraId="62262C93" w14:textId="77777777" w:rsidR="00261A7D" w:rsidRPr="00B47CB2" w:rsidRDefault="00261A7D" w:rsidP="00426987">
      <w:pPr>
        <w:spacing w:after="0" w:line="360" w:lineRule="auto"/>
        <w:ind w:firstLine="709"/>
        <w:jc w:val="both"/>
        <w:rPr>
          <w:rFonts w:ascii="Times New Roman" w:hAnsi="Times New Roman" w:cs="Times New Roman"/>
        </w:rPr>
      </w:pPr>
    </w:p>
    <w:p w14:paraId="534365C2" w14:textId="77777777" w:rsidR="00431377" w:rsidRPr="00FF2AE4" w:rsidRDefault="00431377">
      <w:pPr>
        <w:spacing w:after="0" w:line="360" w:lineRule="auto"/>
        <w:jc w:val="both"/>
        <w:rPr>
          <w:del w:id="975" w:author="Clarisse Cintra" w:date="2025-10-03T10:02:00Z" w16du:dateUtc="2025-10-03T13:02:00Z"/>
          <w:rFonts w:ascii="Times New Roman" w:eastAsia="Helvetica Neue" w:hAnsi="Times New Roman" w:cs="Times New Roman"/>
        </w:rPr>
        <w:pPrChange w:id="976" w:author="Giovanna Calvano de Carvalho Santana" w:date="2025-10-09T14:58:00Z" w16du:dateUtc="2025-10-09T17:58:00Z">
          <w:pPr>
            <w:spacing w:after="0" w:line="360" w:lineRule="auto"/>
            <w:ind w:firstLine="709"/>
            <w:jc w:val="both"/>
          </w:pPr>
        </w:pPrChange>
      </w:pPr>
    </w:p>
    <w:p w14:paraId="7383A134" w14:textId="1ADAAAA4" w:rsidR="00D34B42" w:rsidRPr="00B47CB2" w:rsidRDefault="00D34B42">
      <w:pPr>
        <w:spacing w:after="0" w:line="360" w:lineRule="auto"/>
        <w:jc w:val="both"/>
        <w:rPr>
          <w:ins w:id="977" w:author="Clarisse Cintra" w:date="2025-10-03T10:02:00Z" w16du:dateUtc="2025-10-03T13:02:00Z"/>
          <w:rFonts w:ascii="Times New Roman" w:hAnsi="Times New Roman" w:cs="Times New Roman"/>
        </w:rPr>
        <w:pPrChange w:id="978" w:author="Giovanna Calvano de Carvalho Santana" w:date="2025-10-09T14:58:00Z" w16du:dateUtc="2025-10-09T17:58:00Z">
          <w:pPr>
            <w:spacing w:after="0" w:line="360" w:lineRule="auto"/>
            <w:ind w:firstLine="709"/>
            <w:jc w:val="both"/>
          </w:pPr>
        </w:pPrChange>
      </w:pPr>
      <w:r w:rsidRPr="00FF2AE4">
        <w:rPr>
          <w:rFonts w:ascii="Times New Roman" w:hAnsi="Times New Roman" w:cs="Times New Roman"/>
          <w:rPrChange w:id="979" w:author="Clarisse Cintra" w:date="2025-10-04T11:52:00Z" w16du:dateUtc="2025-10-04T14:52:00Z">
            <w:rPr>
              <w:rFonts w:ascii="Times New Roman" w:hAnsi="Times New Roman" w:cs="Times New Roman"/>
              <w:b/>
              <w:bCs/>
            </w:rPr>
          </w:rPrChange>
        </w:rPr>
        <w:t>ALMEIDA, Pedro Paulo de.</w:t>
      </w:r>
      <w:r w:rsidRPr="00B47CB2">
        <w:rPr>
          <w:rFonts w:ascii="Times New Roman" w:hAnsi="Times New Roman" w:cs="Times New Roman"/>
        </w:rPr>
        <w:t xml:space="preserve"> </w:t>
      </w:r>
      <w:commentRangeStart w:id="980"/>
      <w:del w:id="981" w:author="Clarisse Cintra" w:date="2025-10-03T10:02:00Z" w16du:dateUtc="2025-10-03T13:02:00Z">
        <w:r w:rsidRPr="000979C4">
          <w:rPr>
            <w:rFonts w:ascii="Times New Roman" w:eastAsia="Helvetica Neue" w:hAnsi="Times New Roman" w:cs="Times New Roman"/>
          </w:rPr>
          <w:delText>“</w:delText>
        </w:r>
      </w:del>
      <w:r w:rsidRPr="000979C4">
        <w:rPr>
          <w:rFonts w:ascii="Times New Roman" w:hAnsi="Times New Roman" w:cs="Times New Roman"/>
        </w:rPr>
        <w:t>A construção de murais por meio do grafite em escolas como meio de aprendizagem de conteúdos geográficos, socialização e valorização dos espaços</w:t>
      </w:r>
      <w:ins w:id="982" w:author="Giovanna Calvano de Carvalho Santana" w:date="2025-10-15T16:01:00Z" w16du:dateUtc="2025-10-15T19:01:00Z">
        <w:r w:rsidR="00996E93">
          <w:rPr>
            <w:rFonts w:ascii="Times New Roman" w:eastAsia="Helvetica Neue" w:hAnsi="Times New Roman" w:cs="Times New Roman"/>
          </w:rPr>
          <w:t xml:space="preserve">. </w:t>
        </w:r>
      </w:ins>
      <w:commentRangeEnd w:id="980"/>
      <w:ins w:id="983" w:author="Giovanna Calvano de Carvalho Santana" w:date="2025-10-15T16:31:00Z" w16du:dateUtc="2025-10-15T19:31:00Z">
        <w:r w:rsidR="00516F27">
          <w:rPr>
            <w:rStyle w:val="Refdecomentrio"/>
          </w:rPr>
          <w:commentReference w:id="980"/>
        </w:r>
      </w:ins>
      <w:ins w:id="984" w:author="Giovanna Calvano de Carvalho Santana" w:date="2025-10-15T16:01:00Z" w16du:dateUtc="2025-10-15T19:01:00Z">
        <w:r w:rsidR="00996E93">
          <w:rPr>
            <w:rFonts w:ascii="Times New Roman" w:eastAsia="Helvetica Neue" w:hAnsi="Times New Roman" w:cs="Times New Roman"/>
          </w:rPr>
          <w:t>2021.</w:t>
        </w:r>
      </w:ins>
      <w:del w:id="985" w:author="Giovanna Calvano de Carvalho Santana" w:date="2025-10-15T16:01:00Z" w16du:dateUtc="2025-10-15T19:01:00Z">
        <w:r w:rsidRPr="000979C4" w:rsidDel="00996E93">
          <w:rPr>
            <w:rFonts w:ascii="Times New Roman" w:eastAsia="Helvetica Neue" w:hAnsi="Times New Roman" w:cs="Times New Roman"/>
          </w:rPr>
          <w:delText>.</w:delText>
        </w:r>
      </w:del>
      <w:del w:id="986" w:author="Clarisse Cintra" w:date="2025-10-06T07:27:00Z" w16du:dateUtc="2025-10-06T10:27:00Z">
        <w:r w:rsidRPr="000979C4" w:rsidDel="00CA110F">
          <w:rPr>
            <w:rFonts w:ascii="Times New Roman" w:eastAsia="Helvetica Neue" w:hAnsi="Times New Roman" w:cs="Times New Roman"/>
          </w:rPr>
          <w:delText>”</w:delText>
        </w:r>
      </w:del>
      <w:r w:rsidRPr="000979C4">
        <w:rPr>
          <w:rFonts w:ascii="Times New Roman" w:hAnsi="Times New Roman" w:cs="Times New Roman"/>
        </w:rPr>
        <w:t xml:space="preserve"> </w:t>
      </w:r>
      <w:ins w:id="987" w:author="Clarisse Cintra" w:date="2025-10-06T07:28:00Z" w16du:dateUtc="2025-10-06T10:28:00Z">
        <w:r w:rsidR="00CA110F">
          <w:rPr>
            <w:rFonts w:ascii="Times New Roman" w:hAnsi="Times New Roman" w:cs="Times New Roman"/>
          </w:rPr>
          <w:t xml:space="preserve">Trabalho de Conclusão de Curso (Licenciatura em Geografia) – </w:t>
        </w:r>
      </w:ins>
      <w:r w:rsidRPr="00B47CB2">
        <w:rPr>
          <w:rFonts w:ascii="Times New Roman" w:hAnsi="Times New Roman" w:cs="Times New Roman"/>
        </w:rPr>
        <w:t>Universidade Federal da Integração Latino-Americana</w:t>
      </w:r>
      <w:del w:id="988" w:author="Giovanna Calvano de Carvalho Santana" w:date="2025-10-15T15:59:00Z" w16du:dateUtc="2025-10-15T18:59:00Z">
        <w:r w:rsidRPr="00B47CB2" w:rsidDel="00430954">
          <w:rPr>
            <w:rFonts w:ascii="Times New Roman" w:hAnsi="Times New Roman" w:cs="Times New Roman"/>
          </w:rPr>
          <w:delText xml:space="preserve"> </w:delText>
        </w:r>
      </w:del>
      <w:del w:id="989" w:author="Clarisse Cintra" w:date="2025-10-06T07:27:00Z" w16du:dateUtc="2025-10-06T10:27:00Z">
        <w:r w:rsidRPr="00B47CB2" w:rsidDel="00CA110F">
          <w:rPr>
            <w:rFonts w:ascii="Times New Roman" w:hAnsi="Times New Roman" w:cs="Times New Roman"/>
          </w:rPr>
          <w:delText xml:space="preserve">– </w:delText>
        </w:r>
      </w:del>
      <w:ins w:id="990" w:author="Clarisse Cintra" w:date="2025-10-06T07:27:00Z" w16du:dateUtc="2025-10-06T10:27:00Z">
        <w:del w:id="991" w:author="Giovanna Calvano de Carvalho Santana" w:date="2025-10-15T15:59:00Z" w16du:dateUtc="2025-10-15T18:59:00Z">
          <w:r w:rsidR="00CA110F" w:rsidDel="00430954">
            <w:rPr>
              <w:rFonts w:ascii="Times New Roman" w:hAnsi="Times New Roman" w:cs="Times New Roman"/>
            </w:rPr>
            <w:delText>(</w:delText>
          </w:r>
        </w:del>
      </w:ins>
      <w:del w:id="992" w:author="Giovanna Calvano de Carvalho Santana" w:date="2025-10-15T15:59:00Z" w16du:dateUtc="2025-10-15T18:59:00Z">
        <w:r w:rsidRPr="00B47CB2" w:rsidDel="00430954">
          <w:rPr>
            <w:rFonts w:ascii="Times New Roman" w:hAnsi="Times New Roman" w:cs="Times New Roman"/>
          </w:rPr>
          <w:delText>UNILA</w:delText>
        </w:r>
      </w:del>
      <w:ins w:id="993" w:author="Clarisse Cintra" w:date="2025-10-06T07:27:00Z" w16du:dateUtc="2025-10-06T10:27:00Z">
        <w:del w:id="994" w:author="Giovanna Calvano de Carvalho Santana" w:date="2025-10-15T15:59:00Z" w16du:dateUtc="2025-10-15T18:59:00Z">
          <w:r w:rsidR="00CA110F" w:rsidDel="00430954">
            <w:rPr>
              <w:rFonts w:ascii="Times New Roman" w:hAnsi="Times New Roman" w:cs="Times New Roman"/>
            </w:rPr>
            <w:delText>)</w:delText>
          </w:r>
        </w:del>
      </w:ins>
      <w:r w:rsidRPr="00B47CB2">
        <w:rPr>
          <w:rFonts w:ascii="Times New Roman" w:hAnsi="Times New Roman" w:cs="Times New Roman"/>
        </w:rPr>
        <w:t>, 20</w:t>
      </w:r>
      <w:ins w:id="995" w:author="Giovanna Calvano de Carvalho Santana" w:date="2025-10-15T16:01:00Z" w16du:dateUtc="2025-10-15T19:01:00Z">
        <w:r w:rsidR="00A212D6">
          <w:rPr>
            <w:rFonts w:ascii="Times New Roman" w:hAnsi="Times New Roman" w:cs="Times New Roman"/>
          </w:rPr>
          <w:t>21</w:t>
        </w:r>
      </w:ins>
      <w:del w:id="996" w:author="Giovanna Calvano de Carvalho Santana" w:date="2025-10-15T16:01:00Z" w16du:dateUtc="2025-10-15T19:01:00Z">
        <w:r w:rsidRPr="00B47CB2" w:rsidDel="00A212D6">
          <w:rPr>
            <w:rFonts w:ascii="Times New Roman" w:hAnsi="Times New Roman" w:cs="Times New Roman"/>
          </w:rPr>
          <w:delText>17</w:delText>
        </w:r>
      </w:del>
      <w:del w:id="997" w:author="Clarisse Cintra" w:date="2025-10-03T10:02:00Z" w16du:dateUtc="2025-10-03T13:02:00Z">
        <w:r w:rsidRPr="00B47CB2">
          <w:rPr>
            <w:rFonts w:ascii="Times New Roman" w:eastAsia="Helvetica Neue" w:hAnsi="Times New Roman" w:cs="Times New Roman"/>
          </w:rPr>
          <w:delText>.</w:delText>
        </w:r>
        <w:r w:rsidR="00431377" w:rsidRPr="00B47CB2">
          <w:rPr>
            <w:rFonts w:ascii="Times New Roman" w:hAnsi="Times New Roman" w:cs="Times New Roman"/>
          </w:rPr>
          <w:fldChar w:fldCharType="begin"/>
        </w:r>
        <w:r w:rsidR="00431377" w:rsidRPr="00B47CB2">
          <w:rPr>
            <w:rFonts w:ascii="Times New Roman" w:hAnsi="Times New Roman" w:cs="Times New Roman"/>
          </w:rPr>
          <w:delInstrText>HYPERLINK "https://dspace.unila.edu.br/bitstreams/bc414d0c-fa29-4d0d-a1a2-171646f3ae8b/download?utm_source=chatgpt.com" \h</w:delInstrText>
        </w:r>
        <w:r w:rsidR="00431377" w:rsidRPr="00B47CB2">
          <w:rPr>
            <w:rFonts w:ascii="Times New Roman" w:hAnsi="Times New Roman" w:cs="Times New Roman"/>
          </w:rPr>
        </w:r>
        <w:r w:rsidR="00431377" w:rsidRPr="00B47CB2">
          <w:rPr>
            <w:rFonts w:ascii="Times New Roman" w:hAnsi="Times New Roman" w:cs="Times New Roman"/>
          </w:rPr>
          <w:fldChar w:fldCharType="separate"/>
        </w:r>
        <w:r w:rsidR="00431377" w:rsidRPr="00B47CB2">
          <w:rPr>
            <w:rFonts w:ascii="Times New Roman" w:eastAsia="Helvetica Neue" w:hAnsi="Times New Roman" w:cs="Times New Roman"/>
          </w:rPr>
          <w:delText xml:space="preserve"> </w:delText>
        </w:r>
        <w:r w:rsidR="00431377" w:rsidRPr="00B47CB2">
          <w:rPr>
            <w:rFonts w:ascii="Times New Roman" w:eastAsia="Helvetica Neue" w:hAnsi="Times New Roman" w:cs="Times New Roman"/>
          </w:rPr>
          <w:fldChar w:fldCharType="end"/>
        </w:r>
        <w:r w:rsidR="00431377" w:rsidRPr="00B47CB2">
          <w:rPr>
            <w:rFonts w:ascii="Times New Roman" w:hAnsi="Times New Roman" w:cs="Times New Roman"/>
          </w:rPr>
          <w:fldChar w:fldCharType="begin"/>
        </w:r>
        <w:r w:rsidR="00431377" w:rsidRPr="00B47CB2">
          <w:rPr>
            <w:rFonts w:ascii="Times New Roman" w:hAnsi="Times New Roman" w:cs="Times New Roman"/>
          </w:rPr>
          <w:delInstrText>HYPERLINK "https://dspace.unila.edu.br/bitstreams/bc414d0c-fa29-4d0d-a1a2-171646f3ae8b/download?utm_source=chatgpt.com" \h</w:delInstrText>
        </w:r>
        <w:r w:rsidR="00431377" w:rsidRPr="00B47CB2">
          <w:rPr>
            <w:rFonts w:ascii="Times New Roman" w:hAnsi="Times New Roman" w:cs="Times New Roman"/>
          </w:rPr>
        </w:r>
        <w:r w:rsidR="00431377" w:rsidRPr="00B47CB2">
          <w:rPr>
            <w:rFonts w:ascii="Times New Roman" w:hAnsi="Times New Roman" w:cs="Times New Roman"/>
          </w:rPr>
          <w:fldChar w:fldCharType="separate"/>
        </w:r>
        <w:r w:rsidR="00431377" w:rsidRPr="00B47CB2">
          <w:rPr>
            <w:rFonts w:ascii="Times New Roman" w:eastAsia="Helvetica Neue" w:hAnsi="Times New Roman" w:cs="Times New Roman"/>
            <w:u w:val="single"/>
          </w:rPr>
          <w:delText>dspace.unila.edu.br</w:delText>
        </w:r>
        <w:r w:rsidR="00431377" w:rsidRPr="00B47CB2">
          <w:rPr>
            <w:rFonts w:ascii="Times New Roman" w:eastAsia="Helvetica Neue" w:hAnsi="Times New Roman" w:cs="Times New Roman"/>
            <w:u w:val="single"/>
          </w:rPr>
          <w:br/>
        </w:r>
        <w:r w:rsidR="00431377" w:rsidRPr="00B47CB2">
          <w:rPr>
            <w:rFonts w:ascii="Times New Roman" w:eastAsia="Helvetica Neue" w:hAnsi="Times New Roman" w:cs="Times New Roman"/>
            <w:u w:val="single"/>
          </w:rPr>
          <w:fldChar w:fldCharType="end"/>
        </w:r>
      </w:del>
      <w:ins w:id="998" w:author="Clarisse Cintra" w:date="2025-10-03T10:02:00Z" w16du:dateUtc="2025-10-03T13:02:00Z">
        <w:r w:rsidRPr="00B47CB2">
          <w:rPr>
            <w:rFonts w:ascii="Times New Roman" w:hAnsi="Times New Roman" w:cs="Times New Roman"/>
          </w:rPr>
          <w:t xml:space="preserve">. Disponível em: </w:t>
        </w:r>
      </w:ins>
      <w:ins w:id="999" w:author="Clarisse Cintra" w:date="2025-10-07T19:46:00Z" w16du:dateUtc="2025-10-07T22:46:00Z">
        <w:r w:rsidR="00C93F99" w:rsidRPr="00C93F99">
          <w:rPr>
            <w:rFonts w:ascii="Times New Roman" w:hAnsi="Times New Roman" w:cs="Times New Roman"/>
          </w:rPr>
          <w:t>https://dspace.unila.edu.br/items/cc4484ec-1a56-480c-bb87-253310a7b688</w:t>
        </w:r>
      </w:ins>
      <w:ins w:id="1000" w:author="Clarisse Cintra" w:date="2025-10-06T07:30:00Z" w16du:dateUtc="2025-10-06T10:30:00Z">
        <w:r w:rsidR="00CA110F">
          <w:rPr>
            <w:rFonts w:ascii="Times New Roman" w:hAnsi="Times New Roman" w:cs="Times New Roman"/>
          </w:rPr>
          <w:t>.</w:t>
        </w:r>
      </w:ins>
      <w:ins w:id="1001" w:author="Clarisse Cintra" w:date="2025-10-07T19:14:00Z" w16du:dateUtc="2025-10-07T22:14:00Z">
        <w:r w:rsidR="006F5CF9">
          <w:rPr>
            <w:rFonts w:ascii="Times New Roman" w:hAnsi="Times New Roman" w:cs="Times New Roman"/>
          </w:rPr>
          <w:t xml:space="preserve"> Acesso em 6 out. 2025.</w:t>
        </w:r>
      </w:ins>
    </w:p>
    <w:p w14:paraId="1BCC4F5D" w14:textId="3A914BAA" w:rsidR="00D34B42" w:rsidRDefault="00D34B42" w:rsidP="00426987">
      <w:pPr>
        <w:spacing w:after="0" w:line="360" w:lineRule="auto"/>
        <w:ind w:firstLine="709"/>
        <w:jc w:val="both"/>
        <w:rPr>
          <w:ins w:id="1002" w:author="Giovanna Calvano de Carvalho Santana" w:date="2025-10-15T11:28:00Z" w16du:dateUtc="2025-10-15T14:28:00Z"/>
          <w:rFonts w:ascii="Times New Roman" w:hAnsi="Times New Roman" w:cs="Times New Roman"/>
        </w:rPr>
      </w:pPr>
      <w:r w:rsidRPr="00B47CB2">
        <w:rPr>
          <w:rFonts w:ascii="Times New Roman" w:hAnsi="Times New Roman" w:cs="Times New Roman"/>
        </w:rPr>
        <w:t xml:space="preserve">Este artigo mostra como murais com grafite em contextos escolares são usados para ensinar Geografia, valorizar espaços e dar visibilidade à comunidade. </w:t>
      </w:r>
      <w:del w:id="1003" w:author="Clarisse Cintra" w:date="2025-10-06T07:29:00Z" w16du:dateUtc="2025-10-06T10:29:00Z">
        <w:r w:rsidRPr="00B47CB2" w:rsidDel="00CA110F">
          <w:rPr>
            <w:rFonts w:ascii="Times New Roman" w:hAnsi="Times New Roman" w:cs="Times New Roman"/>
          </w:rPr>
          <w:delText>Ú</w:delText>
        </w:r>
      </w:del>
      <w:ins w:id="1004" w:author="Clarisse Cintra" w:date="2025-10-06T07:29:00Z" w16du:dateUtc="2025-10-06T10:29:00Z">
        <w:r w:rsidR="00CA110F">
          <w:rPr>
            <w:rFonts w:ascii="Times New Roman" w:hAnsi="Times New Roman" w:cs="Times New Roman"/>
          </w:rPr>
          <w:t xml:space="preserve">É </w:t>
        </w:r>
      </w:ins>
      <w:ins w:id="1005" w:author="Clarisse Cintra" w:date="2025-10-07T19:56:00Z" w16du:dateUtc="2025-10-07T22:56:00Z">
        <w:r w:rsidR="00F70C6C">
          <w:rPr>
            <w:rFonts w:ascii="Times New Roman" w:hAnsi="Times New Roman" w:cs="Times New Roman"/>
          </w:rPr>
          <w:t>ú</w:t>
        </w:r>
      </w:ins>
      <w:r w:rsidRPr="00B47CB2">
        <w:rPr>
          <w:rFonts w:ascii="Times New Roman" w:hAnsi="Times New Roman" w:cs="Times New Roman"/>
        </w:rPr>
        <w:t>til para mostrar como o tema pode emergir das realidades locais dentro da escola.</w:t>
      </w:r>
    </w:p>
    <w:p w14:paraId="2CC8480C" w14:textId="77777777" w:rsidR="008D56A8" w:rsidDel="008D56A8" w:rsidRDefault="008D56A8" w:rsidP="008D56A8">
      <w:pPr>
        <w:spacing w:after="0" w:line="360" w:lineRule="auto"/>
        <w:jc w:val="both"/>
        <w:rPr>
          <w:del w:id="1006" w:author="Giovanna Calvano de Carvalho Santana" w:date="2025-10-15T11:28:00Z" w16du:dateUtc="2025-10-15T14:28:00Z"/>
          <w:rFonts w:ascii="Times New Roman" w:eastAsia="Helvetica Neue" w:hAnsi="Times New Roman" w:cs="Times New Roman"/>
        </w:rPr>
      </w:pPr>
    </w:p>
    <w:p w14:paraId="2C78D753" w14:textId="77777777" w:rsidR="008D56A8" w:rsidRPr="00B47CB2" w:rsidRDefault="008D56A8">
      <w:pPr>
        <w:spacing w:after="0" w:line="360" w:lineRule="auto"/>
        <w:jc w:val="both"/>
        <w:rPr>
          <w:ins w:id="1007" w:author="Giovanna Calvano de Carvalho Santana" w:date="2025-10-15T11:28:00Z" w16du:dateUtc="2025-10-15T14:28:00Z"/>
          <w:rFonts w:ascii="Times New Roman" w:hAnsi="Times New Roman" w:cs="Times New Roman"/>
        </w:rPr>
        <w:pPrChange w:id="1008" w:author="Giovanna Calvano de Carvalho Santana" w:date="2025-10-15T11:28:00Z" w16du:dateUtc="2025-10-15T14:28:00Z">
          <w:pPr>
            <w:spacing w:after="0" w:line="360" w:lineRule="auto"/>
            <w:ind w:firstLine="709"/>
            <w:jc w:val="both"/>
          </w:pPr>
        </w:pPrChange>
      </w:pPr>
    </w:p>
    <w:p w14:paraId="51532CDB" w14:textId="77777777" w:rsidR="00431377" w:rsidRPr="00FF2AE4" w:rsidRDefault="00431377">
      <w:pPr>
        <w:spacing w:after="0" w:line="360" w:lineRule="auto"/>
        <w:jc w:val="both"/>
        <w:rPr>
          <w:del w:id="1009" w:author="Clarisse Cintra" w:date="2025-10-03T10:02:00Z" w16du:dateUtc="2025-10-03T13:02:00Z"/>
          <w:rFonts w:ascii="Times New Roman" w:eastAsia="Helvetica Neue" w:hAnsi="Times New Roman" w:cs="Times New Roman"/>
        </w:rPr>
        <w:pPrChange w:id="1010" w:author="Giovanna Calvano de Carvalho Santana" w:date="2025-10-15T11:28:00Z" w16du:dateUtc="2025-10-15T14:28:00Z">
          <w:pPr>
            <w:spacing w:after="0" w:line="360" w:lineRule="auto"/>
            <w:ind w:firstLine="709"/>
            <w:jc w:val="both"/>
          </w:pPr>
        </w:pPrChange>
      </w:pPr>
    </w:p>
    <w:p w14:paraId="080D65DA" w14:textId="438166B0" w:rsidR="00D34B42" w:rsidRPr="00B47CB2" w:rsidRDefault="00D34B42">
      <w:pPr>
        <w:spacing w:after="0" w:line="360" w:lineRule="auto"/>
        <w:jc w:val="both"/>
        <w:rPr>
          <w:rFonts w:ascii="Times New Roman" w:hAnsi="Times New Roman" w:cs="Times New Roman"/>
        </w:rPr>
        <w:pPrChange w:id="1011" w:author="Giovanna Calvano de Carvalho Santana" w:date="2025-10-15T11:28:00Z" w16du:dateUtc="2025-10-15T14:28:00Z">
          <w:pPr>
            <w:spacing w:after="0" w:line="360" w:lineRule="auto"/>
            <w:ind w:firstLine="709"/>
            <w:jc w:val="both"/>
          </w:pPr>
        </w:pPrChange>
      </w:pPr>
      <w:r w:rsidRPr="00FF2AE4">
        <w:rPr>
          <w:rFonts w:ascii="Times New Roman" w:hAnsi="Times New Roman" w:cs="Times New Roman"/>
          <w:rPrChange w:id="1012" w:author="Clarisse Cintra" w:date="2025-10-04T11:52:00Z" w16du:dateUtc="2025-10-04T14:52:00Z">
            <w:rPr>
              <w:rFonts w:ascii="Times New Roman" w:hAnsi="Times New Roman" w:cs="Times New Roman"/>
              <w:b/>
              <w:bCs/>
            </w:rPr>
          </w:rPrChange>
        </w:rPr>
        <w:t>MENESES, Alcione Souza.</w:t>
      </w:r>
      <w:r w:rsidRPr="00FF2AE4">
        <w:rPr>
          <w:rFonts w:ascii="Times New Roman" w:hAnsi="Times New Roman" w:cs="Times New Roman"/>
        </w:rPr>
        <w:t xml:space="preserve"> </w:t>
      </w:r>
      <w:commentRangeStart w:id="1013"/>
      <w:commentRangeStart w:id="1014"/>
      <w:r w:rsidRPr="00CA110F">
        <w:rPr>
          <w:rFonts w:ascii="Times New Roman" w:hAnsi="Times New Roman" w:cs="Times New Roman"/>
          <w:rPrChange w:id="1015" w:author="Clarisse Cintra" w:date="2025-10-06T07:29:00Z" w16du:dateUtc="2025-10-06T10:29:00Z">
            <w:rPr>
              <w:rFonts w:ascii="Times New Roman" w:hAnsi="Times New Roman" w:cs="Times New Roman"/>
              <w:i/>
              <w:iCs/>
            </w:rPr>
          </w:rPrChange>
        </w:rPr>
        <w:t>Quando a educação se torna uma necessidade para além da escola: sobre educação diferenciada como movimento político-cultural</w:t>
      </w:r>
      <w:r w:rsidRPr="00B47CB2">
        <w:rPr>
          <w:rFonts w:ascii="Times New Roman" w:hAnsi="Times New Roman" w:cs="Times New Roman"/>
        </w:rPr>
        <w:t xml:space="preserve">. </w:t>
      </w:r>
      <w:commentRangeEnd w:id="1013"/>
      <w:commentRangeEnd w:id="1014"/>
      <w:r w:rsidR="00375E6D">
        <w:rPr>
          <w:rStyle w:val="Refdecomentrio"/>
        </w:rPr>
        <w:commentReference w:id="1013"/>
      </w:r>
      <w:r w:rsidR="0014703B">
        <w:rPr>
          <w:rStyle w:val="Refdecomentrio"/>
        </w:rPr>
        <w:commentReference w:id="1014"/>
      </w:r>
      <w:r w:rsidRPr="00EC43FE">
        <w:rPr>
          <w:rFonts w:ascii="Times New Roman" w:hAnsi="Times New Roman" w:cs="Times New Roman"/>
          <w:b/>
          <w:bCs/>
          <w:rPrChange w:id="1016" w:author="Giovanna Calvano de Carvalho Santana" w:date="2025-10-15T16:05:00Z" w16du:dateUtc="2025-10-15T19:05:00Z">
            <w:rPr>
              <w:rFonts w:ascii="Times New Roman" w:hAnsi="Times New Roman" w:cs="Times New Roman"/>
            </w:rPr>
          </w:rPrChange>
        </w:rPr>
        <w:t>Revista Brasileira de Educação</w:t>
      </w:r>
      <w:r w:rsidRPr="00B47CB2">
        <w:rPr>
          <w:rFonts w:ascii="Times New Roman" w:hAnsi="Times New Roman" w:cs="Times New Roman"/>
        </w:rPr>
        <w:t>, v. 29, 2024.</w:t>
      </w:r>
      <w:ins w:id="1017" w:author="Giovanna Calvano de Carvalho Santana" w:date="2025-10-15T16:16:00Z" w16du:dateUtc="2025-10-15T19:16:00Z">
        <w:r w:rsidR="00D03A5A">
          <w:rPr>
            <w:rFonts w:ascii="Times New Roman" w:hAnsi="Times New Roman" w:cs="Times New Roman"/>
          </w:rPr>
          <w:t xml:space="preserve"> Disponível em: </w:t>
        </w:r>
      </w:ins>
    </w:p>
    <w:p w14:paraId="0508FF1E" w14:textId="77777777"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O artigo aborda a educação diferenciada como um movimento político-cultural emergente nas comunidades tradicionais, ampliando o conceito para além de instrumentos técnicos, colocando-o como elemento de afirmação de identidade e territorialidade.</w:t>
      </w:r>
    </w:p>
    <w:p w14:paraId="57343747" w14:textId="77777777" w:rsidR="00426987" w:rsidRDefault="00426987" w:rsidP="00426987">
      <w:pPr>
        <w:spacing w:after="0" w:line="360" w:lineRule="auto"/>
        <w:jc w:val="both"/>
        <w:rPr>
          <w:rFonts w:ascii="Times New Roman" w:eastAsia="Helvetica Neue" w:hAnsi="Times New Roman" w:cs="Times New Roman"/>
        </w:rPr>
      </w:pPr>
    </w:p>
    <w:p w14:paraId="57461785" w14:textId="71BC4AFB" w:rsidR="00426987" w:rsidRPr="004258B1" w:rsidRDefault="00292F09" w:rsidP="00426987">
      <w:pPr>
        <w:spacing w:after="0" w:line="360" w:lineRule="auto"/>
        <w:jc w:val="both"/>
        <w:rPr>
          <w:del w:id="1018" w:author="Clarisse Cintra" w:date="2025-10-03T10:02:00Z" w16du:dateUtc="2025-10-03T13:02:00Z"/>
          <w:rFonts w:ascii="Times New Roman" w:eastAsia="Helvetica Neue" w:hAnsi="Times New Roman" w:cs="Times New Roman"/>
          <w:b/>
          <w:bCs/>
          <w:rPrChange w:id="1019" w:author="Giovanna Calvano de Carvalho Santana" w:date="2025-10-15T11:17:00Z" w16du:dateUtc="2025-10-15T14:17:00Z">
            <w:rPr>
              <w:del w:id="1020" w:author="Clarisse Cintra" w:date="2025-10-03T10:02:00Z" w16du:dateUtc="2025-10-03T13:02:00Z"/>
              <w:rFonts w:ascii="Times New Roman" w:eastAsia="Helvetica Neue" w:hAnsi="Times New Roman" w:cs="Times New Roman"/>
            </w:rPr>
          </w:rPrChange>
        </w:rPr>
      </w:pPr>
      <w:ins w:id="1021" w:author="Giovanna Calvano de Carvalho Santana" w:date="2025-10-15T11:12:00Z" w16du:dateUtc="2025-10-15T14:12:00Z">
        <w:r w:rsidRPr="004258B1">
          <w:rPr>
            <w:rFonts w:ascii="Times New Roman" w:hAnsi="Times New Roman" w:cs="Times New Roman"/>
            <w:b/>
            <w:bCs/>
            <w:color w:val="FF0000"/>
            <w:highlight w:val="yellow"/>
          </w:rPr>
          <w:lastRenderedPageBreak/>
          <w:t>[TIT2]</w:t>
        </w:r>
        <w:r w:rsidRPr="004258B1">
          <w:rPr>
            <w:rFonts w:ascii="Times New Roman" w:hAnsi="Times New Roman" w:cs="Times New Roman"/>
            <w:b/>
            <w:bCs/>
            <w:color w:val="FF0000"/>
          </w:rPr>
          <w:t xml:space="preserve"> </w:t>
        </w:r>
      </w:ins>
    </w:p>
    <w:p w14:paraId="452FC7BD" w14:textId="6B89B651" w:rsidR="00D34B42" w:rsidDel="00AA47F5" w:rsidRDefault="00AA47F5" w:rsidP="00AA47F5">
      <w:pPr>
        <w:spacing w:after="0" w:line="360" w:lineRule="auto"/>
        <w:jc w:val="both"/>
        <w:rPr>
          <w:del w:id="1022" w:author="Giovanna Calvano de Carvalho Santana" w:date="2025-10-15T11:14:00Z" w16du:dateUtc="2025-10-15T14:14:00Z"/>
          <w:rFonts w:ascii="Times New Roman" w:eastAsia="Helvetica Neue" w:hAnsi="Times New Roman" w:cs="Times New Roman"/>
          <w:b/>
          <w:bCs/>
        </w:rPr>
      </w:pPr>
      <w:bookmarkStart w:id="1023" w:name="_aalsg0dlje6a"/>
      <w:bookmarkEnd w:id="1023"/>
      <w:ins w:id="1024" w:author="Giovanna Calvano de Carvalho Santana" w:date="2025-10-15T11:14:00Z">
        <w:r w:rsidRPr="00AA47F5">
          <w:rPr>
            <w:rFonts w:ascii="Times New Roman" w:eastAsia="Helvetica Neue" w:hAnsi="Times New Roman" w:cs="Times New Roman"/>
            <w:b/>
            <w:bCs/>
          </w:rPr>
          <w:t>O projeto Cores da Terra, Contos do Mar</w:t>
        </w:r>
      </w:ins>
      <w:del w:id="1025" w:author="Giovanna Calvano de Carvalho Santana" w:date="2025-10-15T11:12:00Z" w16du:dateUtc="2025-10-15T14:12:00Z">
        <w:r w:rsidR="00D34B42" w:rsidRPr="00B47CB2" w:rsidDel="00292F09">
          <w:rPr>
            <w:rFonts w:ascii="Times New Roman" w:hAnsi="Times New Roman" w:cs="Times New Roman"/>
            <w:b/>
            <w:bCs/>
          </w:rPr>
          <w:delText xml:space="preserve">Capítulo 2 – </w:delText>
        </w:r>
      </w:del>
      <w:del w:id="1026" w:author="Giovanna Calvano de Carvalho Santana" w:date="2025-10-15T11:14:00Z" w16du:dateUtc="2025-10-15T14:14:00Z">
        <w:r w:rsidR="00D34B42" w:rsidRPr="00B47CB2" w:rsidDel="00AA47F5">
          <w:rPr>
            <w:rFonts w:ascii="Times New Roman" w:hAnsi="Times New Roman" w:cs="Times New Roman"/>
            <w:b/>
            <w:bCs/>
          </w:rPr>
          <w:delText>Projeto e proposta metodológica de muralismo coletivo</w:delText>
        </w:r>
      </w:del>
    </w:p>
    <w:p w14:paraId="6D2239DE" w14:textId="77777777" w:rsidR="00AA47F5" w:rsidRPr="00B47CB2" w:rsidRDefault="00AA47F5" w:rsidP="00AA47F5">
      <w:pPr>
        <w:spacing w:after="0" w:line="360" w:lineRule="auto"/>
        <w:jc w:val="both"/>
        <w:rPr>
          <w:ins w:id="1027" w:author="Giovanna Calvano de Carvalho Santana" w:date="2025-10-15T11:14:00Z" w16du:dateUtc="2025-10-15T14:14:00Z"/>
          <w:rFonts w:ascii="Times New Roman" w:hAnsi="Times New Roman" w:cs="Times New Roman"/>
          <w:b/>
          <w:bCs/>
        </w:rPr>
      </w:pPr>
    </w:p>
    <w:p w14:paraId="570A0F4C" w14:textId="77777777" w:rsidR="00431377" w:rsidRPr="00FF2AE4" w:rsidRDefault="00431377" w:rsidP="00AA47F5">
      <w:pPr>
        <w:spacing w:after="0" w:line="360" w:lineRule="auto"/>
        <w:jc w:val="both"/>
        <w:rPr>
          <w:del w:id="1028" w:author="Clarisse Cintra" w:date="2025-10-03T10:02:00Z" w16du:dateUtc="2025-10-03T13:02:00Z"/>
          <w:rFonts w:ascii="Times New Roman" w:eastAsia="Helvetica Neue" w:hAnsi="Times New Roman" w:cs="Times New Roman"/>
        </w:rPr>
      </w:pPr>
    </w:p>
    <w:p w14:paraId="550E6D15" w14:textId="476E7E63" w:rsidR="00D34B42" w:rsidRPr="00B47CB2" w:rsidRDefault="00D34B42" w:rsidP="00AA47F5">
      <w:pPr>
        <w:spacing w:after="0" w:line="360" w:lineRule="auto"/>
        <w:jc w:val="both"/>
        <w:rPr>
          <w:ins w:id="1029" w:author="Clarisse Cintra" w:date="2025-10-03T10:02:00Z" w16du:dateUtc="2025-10-03T13:02:00Z"/>
          <w:rFonts w:ascii="Times New Roman" w:hAnsi="Times New Roman" w:cs="Times New Roman"/>
        </w:rPr>
      </w:pPr>
      <w:r w:rsidRPr="00FF2AE4">
        <w:rPr>
          <w:rFonts w:ascii="Times New Roman" w:hAnsi="Times New Roman" w:cs="Times New Roman"/>
          <w:rPrChange w:id="1030" w:author="Clarisse Cintra" w:date="2025-10-04T11:52:00Z" w16du:dateUtc="2025-10-04T14:52:00Z">
            <w:rPr>
              <w:rFonts w:ascii="Times New Roman" w:hAnsi="Times New Roman" w:cs="Times New Roman"/>
              <w:b/>
              <w:bCs/>
            </w:rPr>
          </w:rPrChange>
        </w:rPr>
        <w:t>PINTO, Jaqueline Miranda; SEPEL, Lenira Maria Nunes.</w:t>
      </w:r>
      <w:r w:rsidRPr="00B47CB2">
        <w:rPr>
          <w:rFonts w:ascii="Times New Roman" w:hAnsi="Times New Roman" w:cs="Times New Roman"/>
        </w:rPr>
        <w:t xml:space="preserve"> </w:t>
      </w:r>
      <w:del w:id="1031" w:author="Clarisse Cintra" w:date="2025-10-03T10:02:00Z" w16du:dateUtc="2025-10-03T13:02:00Z">
        <w:r w:rsidRPr="00B47CB2">
          <w:rPr>
            <w:rFonts w:ascii="Times New Roman" w:eastAsia="Helvetica Neue" w:hAnsi="Times New Roman" w:cs="Times New Roman"/>
          </w:rPr>
          <w:delText>“</w:delText>
        </w:r>
      </w:del>
      <w:r w:rsidRPr="00B47CB2">
        <w:rPr>
          <w:rFonts w:ascii="Times New Roman" w:hAnsi="Times New Roman" w:cs="Times New Roman"/>
        </w:rPr>
        <w:t>Pintura mural como estratégia para integração de áreas de conhecimento e revitalização de espaços escolares</w:t>
      </w:r>
      <w:r w:rsidRPr="00B47CB2">
        <w:rPr>
          <w:rFonts w:ascii="Times New Roman" w:eastAsia="Helvetica Neue" w:hAnsi="Times New Roman" w:cs="Times New Roman"/>
        </w:rPr>
        <w:t>.</w:t>
      </w:r>
      <w:del w:id="1032" w:author="Clarisse Cintra" w:date="2025-10-06T07:30:00Z" w16du:dateUtc="2025-10-06T10:30:00Z">
        <w:r w:rsidRPr="00B47CB2" w:rsidDel="00CA110F">
          <w:rPr>
            <w:rFonts w:ascii="Times New Roman" w:eastAsia="Helvetica Neue" w:hAnsi="Times New Roman" w:cs="Times New Roman"/>
          </w:rPr>
          <w:delText>”</w:delText>
        </w:r>
      </w:del>
      <w:r w:rsidRPr="00B47CB2">
        <w:rPr>
          <w:rFonts w:ascii="Times New Roman" w:hAnsi="Times New Roman" w:cs="Times New Roman"/>
        </w:rPr>
        <w:t xml:space="preserve"> </w:t>
      </w:r>
      <w:r w:rsidRPr="007238B4">
        <w:rPr>
          <w:rFonts w:ascii="Times New Roman" w:hAnsi="Times New Roman" w:cs="Times New Roman"/>
          <w:b/>
          <w:bCs/>
          <w:rPrChange w:id="1033" w:author="Giovanna Calvano de Carvalho Santana" w:date="2025-10-15T16:16:00Z" w16du:dateUtc="2025-10-15T19:16:00Z">
            <w:rPr>
              <w:rFonts w:ascii="Times New Roman" w:hAnsi="Times New Roman" w:cs="Times New Roman"/>
              <w:i/>
              <w:iCs/>
            </w:rPr>
          </w:rPrChange>
        </w:rPr>
        <w:t>Revista Brasileira de Pós-Graduação</w:t>
      </w:r>
      <w:r w:rsidRPr="00B47CB2">
        <w:rPr>
          <w:rFonts w:ascii="Times New Roman" w:hAnsi="Times New Roman" w:cs="Times New Roman"/>
        </w:rPr>
        <w:t xml:space="preserve">, v. 17, n. 37, </w:t>
      </w:r>
      <w:ins w:id="1034" w:author="Clarisse Cintra" w:date="2025-10-06T07:35:00Z" w16du:dateUtc="2025-10-06T10:35:00Z">
        <w:r w:rsidR="000D4B7A">
          <w:rPr>
            <w:rFonts w:ascii="Times New Roman" w:hAnsi="Times New Roman" w:cs="Times New Roman"/>
          </w:rPr>
          <w:t xml:space="preserve">p. 1-17, </w:t>
        </w:r>
      </w:ins>
      <w:r w:rsidRPr="00B47CB2">
        <w:rPr>
          <w:rFonts w:ascii="Times New Roman" w:hAnsi="Times New Roman" w:cs="Times New Roman"/>
        </w:rPr>
        <w:t>jan./jun. 2021</w:t>
      </w:r>
      <w:del w:id="1035" w:author="Clarisse Cintra" w:date="2025-10-03T10:02:00Z" w16du:dateUtc="2025-10-03T13:02:00Z">
        <w:r w:rsidRPr="00B47CB2">
          <w:rPr>
            <w:rFonts w:ascii="Times New Roman" w:eastAsia="Helvetica Neue" w:hAnsi="Times New Roman" w:cs="Times New Roman"/>
          </w:rPr>
          <w:delText>.</w:delText>
        </w:r>
        <w:r w:rsidR="00431377" w:rsidRPr="00B47CB2">
          <w:rPr>
            <w:rFonts w:ascii="Times New Roman" w:hAnsi="Times New Roman" w:cs="Times New Roman"/>
          </w:rPr>
          <w:fldChar w:fldCharType="begin"/>
        </w:r>
        <w:r w:rsidR="00431377" w:rsidRPr="00B47CB2">
          <w:rPr>
            <w:rFonts w:ascii="Times New Roman" w:hAnsi="Times New Roman" w:cs="Times New Roman"/>
          </w:rPr>
          <w:delInstrText>HYPERLINK "https://rbpg.capes.gov.br/rbpg/article/download/1754/948?utm_source=chatgpt.com" \h</w:delInstrText>
        </w:r>
        <w:r w:rsidR="00431377" w:rsidRPr="00B47CB2">
          <w:rPr>
            <w:rFonts w:ascii="Times New Roman" w:hAnsi="Times New Roman" w:cs="Times New Roman"/>
          </w:rPr>
        </w:r>
        <w:r w:rsidR="00431377" w:rsidRPr="00B47CB2">
          <w:rPr>
            <w:rFonts w:ascii="Times New Roman" w:hAnsi="Times New Roman" w:cs="Times New Roman"/>
          </w:rPr>
          <w:fldChar w:fldCharType="separate"/>
        </w:r>
        <w:r w:rsidR="00431377" w:rsidRPr="00B47CB2">
          <w:rPr>
            <w:rFonts w:ascii="Times New Roman" w:eastAsia="Helvetica Neue" w:hAnsi="Times New Roman" w:cs="Times New Roman"/>
          </w:rPr>
          <w:delText xml:space="preserve"> </w:delText>
        </w:r>
        <w:r w:rsidR="00431377" w:rsidRPr="00B47CB2">
          <w:rPr>
            <w:rFonts w:ascii="Times New Roman" w:eastAsia="Helvetica Neue" w:hAnsi="Times New Roman" w:cs="Times New Roman"/>
          </w:rPr>
          <w:fldChar w:fldCharType="end"/>
        </w:r>
        <w:r w:rsidR="00431377" w:rsidRPr="00B47CB2">
          <w:rPr>
            <w:rFonts w:ascii="Times New Roman" w:hAnsi="Times New Roman" w:cs="Times New Roman"/>
          </w:rPr>
          <w:fldChar w:fldCharType="begin"/>
        </w:r>
        <w:r w:rsidR="00431377" w:rsidRPr="00B47CB2">
          <w:rPr>
            <w:rFonts w:ascii="Times New Roman" w:hAnsi="Times New Roman" w:cs="Times New Roman"/>
          </w:rPr>
          <w:delInstrText>HYPERLINK "https://rbpg.capes.gov.br/rbpg/article/download/1754/948?utm_source=chatgpt.com" \h</w:delInstrText>
        </w:r>
        <w:r w:rsidR="00431377" w:rsidRPr="00B47CB2">
          <w:rPr>
            <w:rFonts w:ascii="Times New Roman" w:hAnsi="Times New Roman" w:cs="Times New Roman"/>
          </w:rPr>
        </w:r>
        <w:r w:rsidR="00431377" w:rsidRPr="00B47CB2">
          <w:rPr>
            <w:rFonts w:ascii="Times New Roman" w:hAnsi="Times New Roman" w:cs="Times New Roman"/>
          </w:rPr>
          <w:fldChar w:fldCharType="separate"/>
        </w:r>
        <w:r w:rsidR="00431377" w:rsidRPr="00B47CB2">
          <w:rPr>
            <w:rFonts w:ascii="Times New Roman" w:eastAsia="Helvetica Neue" w:hAnsi="Times New Roman" w:cs="Times New Roman"/>
            <w:u w:val="single"/>
          </w:rPr>
          <w:delText>rbpg.capes.gov.br</w:delText>
        </w:r>
        <w:r w:rsidR="00431377" w:rsidRPr="00B47CB2">
          <w:rPr>
            <w:rFonts w:ascii="Times New Roman" w:eastAsia="Helvetica Neue" w:hAnsi="Times New Roman" w:cs="Times New Roman"/>
            <w:u w:val="single"/>
          </w:rPr>
          <w:br/>
        </w:r>
        <w:r w:rsidR="00431377" w:rsidRPr="00B47CB2">
          <w:rPr>
            <w:rFonts w:ascii="Times New Roman" w:eastAsia="Helvetica Neue" w:hAnsi="Times New Roman" w:cs="Times New Roman"/>
            <w:u w:val="single"/>
          </w:rPr>
          <w:fldChar w:fldCharType="end"/>
        </w:r>
      </w:del>
      <w:ins w:id="1036" w:author="Clarisse Cintra" w:date="2025-10-03T10:02:00Z" w16du:dateUtc="2025-10-03T13:02:00Z">
        <w:r w:rsidRPr="00B47CB2">
          <w:rPr>
            <w:rFonts w:ascii="Times New Roman" w:hAnsi="Times New Roman" w:cs="Times New Roman"/>
          </w:rPr>
          <w:t>. Disponível em: rbpg.capes.gov.br</w:t>
        </w:r>
      </w:ins>
      <w:ins w:id="1037" w:author="Clarisse Cintra" w:date="2025-10-06T07:36:00Z">
        <w:r w:rsidR="000D4B7A" w:rsidRPr="000D4B7A">
          <w:rPr>
            <w:rFonts w:ascii="Times New Roman" w:hAnsi="Times New Roman" w:cs="Times New Roman"/>
          </w:rPr>
          <w:t>/rbpg/article/view/1754</w:t>
        </w:r>
      </w:ins>
      <w:ins w:id="1038" w:author="Clarisse Cintra" w:date="2025-10-06T07:30:00Z" w16du:dateUtc="2025-10-06T10:30:00Z">
        <w:r w:rsidR="00CA110F">
          <w:rPr>
            <w:rFonts w:ascii="Times New Roman" w:hAnsi="Times New Roman" w:cs="Times New Roman"/>
          </w:rPr>
          <w:t>.</w:t>
        </w:r>
      </w:ins>
      <w:ins w:id="1039" w:author="Clarisse Cintra" w:date="2025-10-06T07:36:00Z" w16du:dateUtc="2025-10-06T10:36:00Z">
        <w:r w:rsidR="000D4B7A">
          <w:rPr>
            <w:rFonts w:ascii="Times New Roman" w:hAnsi="Times New Roman" w:cs="Times New Roman"/>
          </w:rPr>
          <w:t xml:space="preserve"> Acesso em: 6 out</w:t>
        </w:r>
      </w:ins>
      <w:ins w:id="1040" w:author="Clarisse Cintra" w:date="2025-10-07T19:59:00Z" w16du:dateUtc="2025-10-07T22:59:00Z">
        <w:r w:rsidR="00F70C6C">
          <w:rPr>
            <w:rFonts w:ascii="Times New Roman" w:hAnsi="Times New Roman" w:cs="Times New Roman"/>
          </w:rPr>
          <w:t>.</w:t>
        </w:r>
      </w:ins>
      <w:ins w:id="1041" w:author="Clarisse Cintra" w:date="2025-10-06T07:36:00Z" w16du:dateUtc="2025-10-06T10:36:00Z">
        <w:r w:rsidR="000D4B7A">
          <w:rPr>
            <w:rFonts w:ascii="Times New Roman" w:hAnsi="Times New Roman" w:cs="Times New Roman"/>
          </w:rPr>
          <w:t xml:space="preserve"> 2025.</w:t>
        </w:r>
      </w:ins>
    </w:p>
    <w:p w14:paraId="257BAD26" w14:textId="368AF36F" w:rsidR="00D34B42" w:rsidRDefault="00D34B42" w:rsidP="00426987">
      <w:pPr>
        <w:spacing w:after="0" w:line="360" w:lineRule="auto"/>
        <w:ind w:firstLine="709"/>
        <w:jc w:val="both"/>
        <w:rPr>
          <w:ins w:id="1042" w:author="Giovanna Calvano de Carvalho Santana" w:date="2025-10-15T11:28:00Z" w16du:dateUtc="2025-10-15T14:28:00Z"/>
          <w:rFonts w:ascii="Times New Roman" w:hAnsi="Times New Roman" w:cs="Times New Roman"/>
        </w:rPr>
      </w:pPr>
      <w:r w:rsidRPr="00B47CB2">
        <w:rPr>
          <w:rFonts w:ascii="Times New Roman" w:hAnsi="Times New Roman" w:cs="Times New Roman"/>
        </w:rPr>
        <w:t>Estudo do projeto BioRevitArt,</w:t>
      </w:r>
      <w:ins w:id="1043" w:author="Giovanna Calvano de Carvalho Santana" w:date="2025-11-11T17:34:00Z" w16du:dateUtc="2025-11-11T20:34:00Z">
        <w:r w:rsidR="00C30DE9">
          <w:rPr>
            <w:rFonts w:ascii="Times New Roman" w:hAnsi="Times New Roman" w:cs="Times New Roman"/>
          </w:rPr>
          <w:t xml:space="preserve"> realizado</w:t>
        </w:r>
      </w:ins>
      <w:r w:rsidRPr="00B47CB2">
        <w:rPr>
          <w:rFonts w:ascii="Times New Roman" w:hAnsi="Times New Roman" w:cs="Times New Roman"/>
        </w:rPr>
        <w:t xml:space="preserve"> </w:t>
      </w:r>
      <w:ins w:id="1044" w:author="Clarisse Cintra" w:date="2025-10-07T19:15:00Z" w16du:dateUtc="2025-10-07T22:15:00Z">
        <w:r w:rsidR="006F5CF9">
          <w:rPr>
            <w:rFonts w:ascii="Times New Roman" w:hAnsi="Times New Roman" w:cs="Times New Roman"/>
          </w:rPr>
          <w:t xml:space="preserve">no </w:t>
        </w:r>
      </w:ins>
      <w:r w:rsidRPr="00B47CB2">
        <w:rPr>
          <w:rFonts w:ascii="Times New Roman" w:hAnsi="Times New Roman" w:cs="Times New Roman"/>
        </w:rPr>
        <w:t xml:space="preserve">Rio Grande do Sul, </w:t>
      </w:r>
      <w:del w:id="1045" w:author="Giovanna Calvano de Carvalho Santana" w:date="2025-11-11T17:34:00Z" w16du:dateUtc="2025-11-11T20:34:00Z">
        <w:r w:rsidRPr="00B47CB2" w:rsidDel="00CC0F8D">
          <w:rPr>
            <w:rFonts w:ascii="Times New Roman" w:hAnsi="Times New Roman" w:cs="Times New Roman"/>
          </w:rPr>
          <w:delText xml:space="preserve">mostrando </w:delText>
        </w:r>
      </w:del>
      <w:ins w:id="1046" w:author="Giovanna Calvano de Carvalho Santana" w:date="2025-11-11T17:34:00Z" w16du:dateUtc="2025-11-11T20:34:00Z">
        <w:r w:rsidR="00CC0F8D">
          <w:rPr>
            <w:rFonts w:ascii="Times New Roman" w:hAnsi="Times New Roman" w:cs="Times New Roman"/>
          </w:rPr>
          <w:t>que evidencia etapas de</w:t>
        </w:r>
        <w:r w:rsidR="00CC0F8D" w:rsidRPr="00B47CB2">
          <w:rPr>
            <w:rFonts w:ascii="Times New Roman" w:hAnsi="Times New Roman" w:cs="Times New Roman"/>
          </w:rPr>
          <w:t xml:space="preserve"> </w:t>
        </w:r>
      </w:ins>
      <w:r w:rsidRPr="00B47CB2">
        <w:rPr>
          <w:rFonts w:ascii="Times New Roman" w:hAnsi="Times New Roman" w:cs="Times New Roman"/>
        </w:rPr>
        <w:t xml:space="preserve">planejamento, execução, interdisciplinaridade e resultados visíveis. Serve como </w:t>
      </w:r>
      <w:del w:id="1047" w:author="Giovanna Calvano de Carvalho Santana" w:date="2025-11-11T17:35:00Z" w16du:dateUtc="2025-11-11T20:35:00Z">
        <w:r w:rsidRPr="00B47CB2" w:rsidDel="00B0623D">
          <w:rPr>
            <w:rFonts w:ascii="Times New Roman" w:hAnsi="Times New Roman" w:cs="Times New Roman"/>
          </w:rPr>
          <w:delText xml:space="preserve">modelo </w:delText>
        </w:r>
      </w:del>
      <w:ins w:id="1048" w:author="Giovanna Calvano de Carvalho Santana" w:date="2025-11-11T17:35:00Z" w16du:dateUtc="2025-11-11T20:35:00Z">
        <w:r w:rsidR="00B0623D">
          <w:rPr>
            <w:rFonts w:ascii="Times New Roman" w:hAnsi="Times New Roman" w:cs="Times New Roman"/>
          </w:rPr>
          <w:t>referência</w:t>
        </w:r>
        <w:r w:rsidR="00B0623D" w:rsidRPr="00B47CB2">
          <w:rPr>
            <w:rFonts w:ascii="Times New Roman" w:hAnsi="Times New Roman" w:cs="Times New Roman"/>
          </w:rPr>
          <w:t xml:space="preserve"> </w:t>
        </w:r>
        <w:r w:rsidR="00B0623D">
          <w:rPr>
            <w:rFonts w:ascii="Times New Roman" w:hAnsi="Times New Roman" w:cs="Times New Roman"/>
          </w:rPr>
          <w:t>para a</w:t>
        </w:r>
      </w:ins>
      <w:del w:id="1049" w:author="Giovanna Calvano de Carvalho Santana" w:date="2025-11-11T17:35:00Z" w16du:dateUtc="2025-11-11T20:35:00Z">
        <w:r w:rsidRPr="00B47CB2" w:rsidDel="00B0623D">
          <w:rPr>
            <w:rFonts w:ascii="Times New Roman" w:hAnsi="Times New Roman" w:cs="Times New Roman"/>
          </w:rPr>
          <w:delText>de</w:delText>
        </w:r>
      </w:del>
      <w:r w:rsidRPr="00B47CB2">
        <w:rPr>
          <w:rFonts w:ascii="Times New Roman" w:hAnsi="Times New Roman" w:cs="Times New Roman"/>
        </w:rPr>
        <w:t xml:space="preserve"> estruturação de oficinas e </w:t>
      </w:r>
      <w:ins w:id="1050" w:author="Giovanna Calvano de Carvalho Santana" w:date="2025-11-11T17:35:00Z" w16du:dateUtc="2025-11-11T20:35:00Z">
        <w:r w:rsidR="00B0623D">
          <w:rPr>
            <w:rFonts w:ascii="Times New Roman" w:hAnsi="Times New Roman" w:cs="Times New Roman"/>
          </w:rPr>
          <w:t xml:space="preserve">a </w:t>
        </w:r>
      </w:ins>
      <w:r w:rsidRPr="00B47CB2">
        <w:rPr>
          <w:rFonts w:ascii="Times New Roman" w:hAnsi="Times New Roman" w:cs="Times New Roman"/>
        </w:rPr>
        <w:t xml:space="preserve">organização de equipe </w:t>
      </w:r>
      <w:ins w:id="1051" w:author="Clarisse Cintra" w:date="2025-10-07T19:16:00Z">
        <w:r w:rsidR="006F5CF9" w:rsidRPr="006F5CF9">
          <w:rPr>
            <w:rFonts w:ascii="Times New Roman" w:hAnsi="Times New Roman" w:cs="Times New Roman"/>
          </w:rPr>
          <w:t>do projeto Cores da Terra, Contos do Mar</w:t>
        </w:r>
      </w:ins>
      <w:del w:id="1052" w:author="Clarisse Cintra" w:date="2025-10-07T19:16:00Z" w16du:dateUtc="2025-10-07T22:16:00Z">
        <w:r w:rsidRPr="00B47CB2" w:rsidDel="006F5CF9">
          <w:rPr>
            <w:rFonts w:ascii="Times New Roman" w:hAnsi="Times New Roman" w:cs="Times New Roman"/>
          </w:rPr>
          <w:delText>no capítulo de proposta</w:delText>
        </w:r>
      </w:del>
      <w:r w:rsidRPr="00B47CB2">
        <w:rPr>
          <w:rFonts w:ascii="Times New Roman" w:hAnsi="Times New Roman" w:cs="Times New Roman"/>
        </w:rPr>
        <w:t>.</w:t>
      </w:r>
    </w:p>
    <w:p w14:paraId="3BE9DF69" w14:textId="77777777" w:rsidR="008D56A8" w:rsidDel="008D56A8" w:rsidRDefault="008D56A8" w:rsidP="008D56A8">
      <w:pPr>
        <w:spacing w:after="0" w:line="360" w:lineRule="auto"/>
        <w:jc w:val="both"/>
        <w:rPr>
          <w:del w:id="1053" w:author="Giovanna Calvano de Carvalho Santana" w:date="2025-10-15T11:28:00Z" w16du:dateUtc="2025-10-15T14:28:00Z"/>
          <w:rFonts w:ascii="Times New Roman" w:eastAsia="Helvetica Neue" w:hAnsi="Times New Roman" w:cs="Times New Roman"/>
        </w:rPr>
      </w:pPr>
    </w:p>
    <w:p w14:paraId="3BA19498" w14:textId="77777777" w:rsidR="008D56A8" w:rsidRPr="00B47CB2" w:rsidRDefault="008D56A8">
      <w:pPr>
        <w:spacing w:after="0" w:line="360" w:lineRule="auto"/>
        <w:jc w:val="both"/>
        <w:rPr>
          <w:ins w:id="1054" w:author="Giovanna Calvano de Carvalho Santana" w:date="2025-10-15T11:28:00Z" w16du:dateUtc="2025-10-15T14:28:00Z"/>
          <w:rFonts w:ascii="Times New Roman" w:hAnsi="Times New Roman" w:cs="Times New Roman"/>
        </w:rPr>
        <w:pPrChange w:id="1055" w:author="Giovanna Calvano de Carvalho Santana" w:date="2025-10-15T11:28:00Z" w16du:dateUtc="2025-10-15T14:28:00Z">
          <w:pPr>
            <w:spacing w:after="0" w:line="360" w:lineRule="auto"/>
            <w:ind w:firstLine="709"/>
            <w:jc w:val="both"/>
          </w:pPr>
        </w:pPrChange>
      </w:pPr>
    </w:p>
    <w:p w14:paraId="69267F5B" w14:textId="77777777" w:rsidR="00431377" w:rsidRPr="00FF2AE4" w:rsidRDefault="00431377">
      <w:pPr>
        <w:spacing w:after="0" w:line="360" w:lineRule="auto"/>
        <w:jc w:val="both"/>
        <w:rPr>
          <w:del w:id="1056" w:author="Clarisse Cintra" w:date="2025-10-03T10:02:00Z" w16du:dateUtc="2025-10-03T13:02:00Z"/>
          <w:rFonts w:ascii="Times New Roman" w:eastAsia="Helvetica Neue" w:hAnsi="Times New Roman" w:cs="Times New Roman"/>
        </w:rPr>
        <w:pPrChange w:id="1057" w:author="Giovanna Calvano de Carvalho Santana" w:date="2025-10-15T11:28:00Z" w16du:dateUtc="2025-10-15T14:28:00Z">
          <w:pPr>
            <w:spacing w:after="0" w:line="360" w:lineRule="auto"/>
            <w:ind w:firstLine="709"/>
            <w:jc w:val="both"/>
          </w:pPr>
        </w:pPrChange>
      </w:pPr>
    </w:p>
    <w:p w14:paraId="14AE6193" w14:textId="33B8C467" w:rsidR="00D34B42" w:rsidRPr="00B47CB2" w:rsidRDefault="00D34B42">
      <w:pPr>
        <w:spacing w:after="0" w:line="360" w:lineRule="auto"/>
        <w:jc w:val="both"/>
        <w:rPr>
          <w:ins w:id="1058" w:author="Clarisse Cintra" w:date="2025-10-03T10:02:00Z" w16du:dateUtc="2025-10-03T13:02:00Z"/>
          <w:rFonts w:ascii="Times New Roman" w:hAnsi="Times New Roman" w:cs="Times New Roman"/>
        </w:rPr>
        <w:pPrChange w:id="1059" w:author="Giovanna Calvano de Carvalho Santana" w:date="2025-10-15T11:28:00Z" w16du:dateUtc="2025-10-15T14:28:00Z">
          <w:pPr>
            <w:spacing w:after="0" w:line="360" w:lineRule="auto"/>
            <w:ind w:firstLine="709"/>
            <w:jc w:val="both"/>
          </w:pPr>
        </w:pPrChange>
      </w:pPr>
      <w:r w:rsidRPr="00FF2AE4">
        <w:rPr>
          <w:rFonts w:ascii="Times New Roman" w:hAnsi="Times New Roman" w:cs="Times New Roman"/>
          <w:rPrChange w:id="1060" w:author="Clarisse Cintra" w:date="2025-10-04T11:52:00Z" w16du:dateUtc="2025-10-04T14:52:00Z">
            <w:rPr>
              <w:rFonts w:ascii="Times New Roman" w:hAnsi="Times New Roman" w:cs="Times New Roman"/>
              <w:b/>
              <w:bCs/>
            </w:rPr>
          </w:rPrChange>
        </w:rPr>
        <w:t>UBERTI, Mariete Taschetto.</w:t>
      </w:r>
      <w:r w:rsidRPr="00B47CB2">
        <w:rPr>
          <w:rFonts w:ascii="Times New Roman" w:hAnsi="Times New Roman" w:cs="Times New Roman"/>
        </w:rPr>
        <w:t xml:space="preserve"> </w:t>
      </w:r>
      <w:del w:id="1061" w:author="Clarisse Cintra" w:date="2025-10-03T10:02:00Z" w16du:dateUtc="2025-10-03T13:02:00Z">
        <w:r w:rsidRPr="00B47CB2">
          <w:rPr>
            <w:rFonts w:ascii="Times New Roman" w:eastAsia="Helvetica Neue" w:hAnsi="Times New Roman" w:cs="Times New Roman"/>
          </w:rPr>
          <w:delText>“</w:delText>
        </w:r>
      </w:del>
      <w:r w:rsidRPr="00B47CB2">
        <w:rPr>
          <w:rFonts w:ascii="Times New Roman" w:hAnsi="Times New Roman" w:cs="Times New Roman"/>
        </w:rPr>
        <w:t>Pintura mural como experiência educacional em uma oficina de arte</w:t>
      </w:r>
      <w:del w:id="1062" w:author="Clarisse Cintra" w:date="2025-10-03T10:02:00Z" w16du:dateUtc="2025-10-03T13:02:00Z">
        <w:r w:rsidRPr="00B47CB2">
          <w:rPr>
            <w:rFonts w:ascii="Times New Roman" w:eastAsia="Helvetica Neue" w:hAnsi="Times New Roman" w:cs="Times New Roman"/>
          </w:rPr>
          <w:delText>.”</w:delText>
        </w:r>
      </w:del>
      <w:ins w:id="1063" w:author="Clarisse Cintra" w:date="2025-10-03T10:02:00Z" w16du:dateUtc="2025-10-03T13:02:00Z">
        <w:r w:rsidRPr="00B47CB2">
          <w:rPr>
            <w:rFonts w:ascii="Times New Roman" w:hAnsi="Times New Roman" w:cs="Times New Roman"/>
          </w:rPr>
          <w:t>.</w:t>
        </w:r>
      </w:ins>
      <w:r w:rsidRPr="00B47CB2">
        <w:rPr>
          <w:rFonts w:ascii="Times New Roman" w:hAnsi="Times New Roman" w:cs="Times New Roman"/>
        </w:rPr>
        <w:t xml:space="preserve"> </w:t>
      </w:r>
      <w:r w:rsidRPr="00E074A2">
        <w:rPr>
          <w:rFonts w:ascii="Times New Roman" w:hAnsi="Times New Roman" w:cs="Times New Roman"/>
          <w:b/>
          <w:bCs/>
          <w:rPrChange w:id="1064" w:author="Giovanna Calvano de Carvalho Santana" w:date="2025-10-15T16:19:00Z" w16du:dateUtc="2025-10-15T19:19:00Z">
            <w:rPr>
              <w:rFonts w:ascii="Times New Roman" w:hAnsi="Times New Roman" w:cs="Times New Roman"/>
              <w:i/>
              <w:iCs/>
            </w:rPr>
          </w:rPrChange>
        </w:rPr>
        <w:t>Revista Digital do Laboratório de Artes Visuais</w:t>
      </w:r>
      <w:r w:rsidRPr="00B47CB2">
        <w:rPr>
          <w:rFonts w:ascii="Times New Roman" w:hAnsi="Times New Roman" w:cs="Times New Roman"/>
        </w:rPr>
        <w:t xml:space="preserve">, UFSM, </w:t>
      </w:r>
      <w:del w:id="1065" w:author="Clarisse Cintra" w:date="2025-10-06T07:37:00Z" w16du:dateUtc="2025-10-06T10:37:00Z">
        <w:r w:rsidRPr="00B47CB2" w:rsidDel="000D4B7A">
          <w:rPr>
            <w:rFonts w:ascii="Times New Roman" w:hAnsi="Times New Roman" w:cs="Times New Roman"/>
          </w:rPr>
          <w:delText>v</w:delText>
        </w:r>
      </w:del>
      <w:ins w:id="1066" w:author="Clarisse Cintra" w:date="2025-10-06T07:37:00Z" w16du:dateUtc="2025-10-06T10:37:00Z">
        <w:r w:rsidR="000D4B7A">
          <w:rPr>
            <w:rFonts w:ascii="Times New Roman" w:hAnsi="Times New Roman" w:cs="Times New Roman"/>
          </w:rPr>
          <w:t>ano</w:t>
        </w:r>
      </w:ins>
      <w:del w:id="1067" w:author="Clarisse Cintra" w:date="2025-10-07T19:16:00Z" w16du:dateUtc="2025-10-07T22:16:00Z">
        <w:r w:rsidRPr="00B47CB2" w:rsidDel="006F5CF9">
          <w:rPr>
            <w:rFonts w:ascii="Times New Roman" w:hAnsi="Times New Roman" w:cs="Times New Roman"/>
          </w:rPr>
          <w:delText>.</w:delText>
        </w:r>
      </w:del>
      <w:r w:rsidRPr="00B47CB2">
        <w:rPr>
          <w:rFonts w:ascii="Times New Roman" w:hAnsi="Times New Roman" w:cs="Times New Roman"/>
        </w:rPr>
        <w:t xml:space="preserve"> 5, </w:t>
      </w:r>
      <w:ins w:id="1068" w:author="Clarisse Cintra" w:date="2025-10-06T07:37:00Z" w16du:dateUtc="2025-10-06T10:37:00Z">
        <w:r w:rsidR="000D4B7A">
          <w:rPr>
            <w:rFonts w:ascii="Times New Roman" w:hAnsi="Times New Roman" w:cs="Times New Roman"/>
          </w:rPr>
          <w:t xml:space="preserve">n. 9, </w:t>
        </w:r>
        <w:commentRangeStart w:id="1069"/>
        <w:r w:rsidR="000D4B7A">
          <w:rPr>
            <w:rFonts w:ascii="Times New Roman" w:hAnsi="Times New Roman" w:cs="Times New Roman"/>
          </w:rPr>
          <w:t xml:space="preserve">p. </w:t>
        </w:r>
      </w:ins>
      <w:ins w:id="1070" w:author="Clarisse Cintra" w:date="2025-10-06T07:38:00Z" w16du:dateUtc="2025-10-06T10:38:00Z">
        <w:r w:rsidR="000D4B7A">
          <w:rPr>
            <w:rFonts w:ascii="Times New Roman" w:hAnsi="Times New Roman" w:cs="Times New Roman"/>
          </w:rPr>
          <w:t xml:space="preserve">33-48, </w:t>
        </w:r>
      </w:ins>
      <w:r w:rsidRPr="00B47CB2">
        <w:rPr>
          <w:rFonts w:ascii="Times New Roman" w:hAnsi="Times New Roman" w:cs="Times New Roman"/>
        </w:rPr>
        <w:t>2012</w:t>
      </w:r>
      <w:commentRangeEnd w:id="1069"/>
      <w:r w:rsidR="004B4E03">
        <w:rPr>
          <w:rStyle w:val="Refdecomentrio"/>
        </w:rPr>
        <w:commentReference w:id="1069"/>
      </w:r>
      <w:del w:id="1071" w:author="Clarisse Cintra" w:date="2025-10-03T10:02:00Z" w16du:dateUtc="2025-10-03T13:02:00Z">
        <w:r w:rsidRPr="00B47CB2">
          <w:rPr>
            <w:rFonts w:ascii="Times New Roman" w:eastAsia="Helvetica Neue" w:hAnsi="Times New Roman" w:cs="Times New Roman"/>
          </w:rPr>
          <w:delText>.</w:delText>
        </w:r>
        <w:r w:rsidR="00431377" w:rsidRPr="00B47CB2">
          <w:rPr>
            <w:rFonts w:ascii="Times New Roman" w:hAnsi="Times New Roman" w:cs="Times New Roman"/>
          </w:rPr>
          <w:fldChar w:fldCharType="begin"/>
        </w:r>
        <w:r w:rsidR="00431377" w:rsidRPr="00B47CB2">
          <w:rPr>
            <w:rFonts w:ascii="Times New Roman" w:hAnsi="Times New Roman" w:cs="Times New Roman"/>
          </w:rPr>
          <w:delInstrText>HYPERLINK "https://periodicos.ufsm.br/revislav/article/download/5325/3895/28641?utm_source=chatgpt.com" \h</w:delInstrText>
        </w:r>
        <w:r w:rsidR="00431377" w:rsidRPr="00B47CB2">
          <w:rPr>
            <w:rFonts w:ascii="Times New Roman" w:hAnsi="Times New Roman" w:cs="Times New Roman"/>
          </w:rPr>
        </w:r>
        <w:r w:rsidR="00431377" w:rsidRPr="00B47CB2">
          <w:rPr>
            <w:rFonts w:ascii="Times New Roman" w:hAnsi="Times New Roman" w:cs="Times New Roman"/>
          </w:rPr>
          <w:fldChar w:fldCharType="separate"/>
        </w:r>
        <w:r w:rsidR="00431377" w:rsidRPr="00B47CB2">
          <w:rPr>
            <w:rFonts w:ascii="Times New Roman" w:eastAsia="Helvetica Neue" w:hAnsi="Times New Roman" w:cs="Times New Roman"/>
          </w:rPr>
          <w:delText xml:space="preserve"> </w:delText>
        </w:r>
        <w:r w:rsidR="00431377" w:rsidRPr="00B47CB2">
          <w:rPr>
            <w:rFonts w:ascii="Times New Roman" w:eastAsia="Helvetica Neue" w:hAnsi="Times New Roman" w:cs="Times New Roman"/>
          </w:rPr>
          <w:fldChar w:fldCharType="end"/>
        </w:r>
        <w:r w:rsidR="00431377" w:rsidRPr="00B47CB2">
          <w:rPr>
            <w:rFonts w:ascii="Times New Roman" w:hAnsi="Times New Roman" w:cs="Times New Roman"/>
          </w:rPr>
          <w:fldChar w:fldCharType="begin"/>
        </w:r>
        <w:r w:rsidR="00431377" w:rsidRPr="00B47CB2">
          <w:rPr>
            <w:rFonts w:ascii="Times New Roman" w:hAnsi="Times New Roman" w:cs="Times New Roman"/>
          </w:rPr>
          <w:delInstrText>HYPERLINK "https://periodicos.ufsm.br/revislav/article/download/5325/3895/28641?utm_source=chatgpt.com" \h</w:delInstrText>
        </w:r>
        <w:r w:rsidR="00431377" w:rsidRPr="00B47CB2">
          <w:rPr>
            <w:rFonts w:ascii="Times New Roman" w:hAnsi="Times New Roman" w:cs="Times New Roman"/>
          </w:rPr>
        </w:r>
        <w:r w:rsidR="00431377" w:rsidRPr="00B47CB2">
          <w:rPr>
            <w:rFonts w:ascii="Times New Roman" w:hAnsi="Times New Roman" w:cs="Times New Roman"/>
          </w:rPr>
          <w:fldChar w:fldCharType="separate"/>
        </w:r>
        <w:r w:rsidR="00431377" w:rsidRPr="00B47CB2">
          <w:rPr>
            <w:rFonts w:ascii="Times New Roman" w:eastAsia="Helvetica Neue" w:hAnsi="Times New Roman" w:cs="Times New Roman"/>
            <w:u w:val="single"/>
          </w:rPr>
          <w:delText>periodicos.ufsm.br</w:delText>
        </w:r>
        <w:r w:rsidR="00431377" w:rsidRPr="00B47CB2">
          <w:rPr>
            <w:rFonts w:ascii="Times New Roman" w:eastAsia="Helvetica Neue" w:hAnsi="Times New Roman" w:cs="Times New Roman"/>
            <w:u w:val="single"/>
          </w:rPr>
          <w:br/>
        </w:r>
        <w:r w:rsidR="00431377" w:rsidRPr="00B47CB2">
          <w:rPr>
            <w:rFonts w:ascii="Times New Roman" w:eastAsia="Helvetica Neue" w:hAnsi="Times New Roman" w:cs="Times New Roman"/>
            <w:u w:val="single"/>
          </w:rPr>
          <w:fldChar w:fldCharType="end"/>
        </w:r>
      </w:del>
      <w:ins w:id="1072" w:author="Clarisse Cintra" w:date="2025-10-03T10:02:00Z" w16du:dateUtc="2025-10-03T13:02:00Z">
        <w:r w:rsidRPr="00B47CB2">
          <w:rPr>
            <w:rFonts w:ascii="Times New Roman" w:hAnsi="Times New Roman" w:cs="Times New Roman"/>
          </w:rPr>
          <w:t>. Disponível em: periodicos.ufsm.br</w:t>
        </w:r>
      </w:ins>
      <w:ins w:id="1073" w:author="Clarisse Cintra" w:date="2025-10-06T07:38:00Z">
        <w:r w:rsidR="000D4B7A" w:rsidRPr="000D4B7A">
          <w:rPr>
            <w:rFonts w:ascii="Times New Roman" w:hAnsi="Times New Roman" w:cs="Times New Roman"/>
          </w:rPr>
          <w:t>/revislav/article/view/5325. Acesso em: 6 out. 2025.</w:t>
        </w:r>
      </w:ins>
    </w:p>
    <w:p w14:paraId="00E204EB" w14:textId="3947EBBA" w:rsidR="00D34B42" w:rsidRPr="00B47CB2" w:rsidRDefault="00D34B42" w:rsidP="00426987">
      <w:pPr>
        <w:spacing w:after="0" w:line="360" w:lineRule="auto"/>
        <w:ind w:firstLine="709"/>
        <w:jc w:val="both"/>
        <w:rPr>
          <w:rFonts w:ascii="Times New Roman" w:hAnsi="Times New Roman" w:cs="Times New Roman"/>
        </w:rPr>
      </w:pPr>
      <w:r w:rsidRPr="00B47CB2">
        <w:rPr>
          <w:rFonts w:ascii="Times New Roman" w:hAnsi="Times New Roman" w:cs="Times New Roman"/>
        </w:rPr>
        <w:t>Descreve oficinas de muralismo em escola pública no Rio Grande do Sul</w:t>
      </w:r>
      <w:del w:id="1074" w:author="Giovanna Calvano de Carvalho Santana" w:date="2025-11-11T17:36:00Z" w16du:dateUtc="2025-11-11T20:36:00Z">
        <w:r w:rsidRPr="00B47CB2" w:rsidDel="00D20537">
          <w:rPr>
            <w:rFonts w:ascii="Times New Roman" w:hAnsi="Times New Roman" w:cs="Times New Roman"/>
          </w:rPr>
          <w:delText>, com jovens</w:delText>
        </w:r>
      </w:del>
      <w:ins w:id="1075" w:author="Giovanna Calvano de Carvalho Santana" w:date="2025-11-11T17:36:00Z" w16du:dateUtc="2025-11-11T20:36:00Z">
        <w:r w:rsidR="00D20537">
          <w:rPr>
            <w:rFonts w:ascii="Times New Roman" w:hAnsi="Times New Roman" w:cs="Times New Roman"/>
          </w:rPr>
          <w:t xml:space="preserve"> e o</w:t>
        </w:r>
      </w:ins>
      <w:del w:id="1076" w:author="Giovanna Calvano de Carvalho Santana" w:date="2025-11-11T17:36:00Z" w16du:dateUtc="2025-11-11T20:36:00Z">
        <w:r w:rsidRPr="00B47CB2" w:rsidDel="00D20537">
          <w:rPr>
            <w:rFonts w:ascii="Times New Roman" w:hAnsi="Times New Roman" w:cs="Times New Roman"/>
          </w:rPr>
          <w:delText>. O</w:delText>
        </w:r>
      </w:del>
      <w:r w:rsidRPr="00B47CB2">
        <w:rPr>
          <w:rFonts w:ascii="Times New Roman" w:hAnsi="Times New Roman" w:cs="Times New Roman"/>
        </w:rPr>
        <w:t xml:space="preserve">ferece </w:t>
      </w:r>
      <w:r w:rsidRPr="00D20537">
        <w:rPr>
          <w:rFonts w:ascii="Times New Roman" w:hAnsi="Times New Roman" w:cs="Times New Roman"/>
          <w:i/>
          <w:iCs/>
          <w:rPrChange w:id="1077" w:author="Giovanna Calvano de Carvalho Santana" w:date="2025-11-11T17:36:00Z" w16du:dateUtc="2025-11-11T20:36:00Z">
            <w:rPr>
              <w:rFonts w:ascii="Times New Roman" w:hAnsi="Times New Roman" w:cs="Times New Roman"/>
            </w:rPr>
          </w:rPrChange>
        </w:rPr>
        <w:t>insights</w:t>
      </w:r>
      <w:r w:rsidRPr="00B47CB2">
        <w:rPr>
          <w:rFonts w:ascii="Times New Roman" w:hAnsi="Times New Roman" w:cs="Times New Roman"/>
        </w:rPr>
        <w:t xml:space="preserve"> práticos para etapas de criação, mediação e envolvimento dos alunos.</w:t>
      </w:r>
    </w:p>
    <w:p w14:paraId="3A057553" w14:textId="77777777" w:rsidR="00431377" w:rsidRDefault="00431377" w:rsidP="00426987">
      <w:pPr>
        <w:spacing w:after="0" w:line="360" w:lineRule="auto"/>
        <w:jc w:val="both"/>
        <w:rPr>
          <w:ins w:id="1078" w:author="Giovanna Calvano de Carvalho Santana" w:date="2025-10-15T11:21:00Z" w16du:dateUtc="2025-10-15T14:21:00Z"/>
          <w:rFonts w:ascii="Times New Roman" w:eastAsia="Helvetica Neue" w:hAnsi="Times New Roman" w:cs="Times New Roman"/>
        </w:rPr>
      </w:pPr>
    </w:p>
    <w:p w14:paraId="13965E06" w14:textId="51883C90" w:rsidR="00C23C21" w:rsidRPr="00B47CB2" w:rsidRDefault="00C23C21" w:rsidP="00C23C21">
      <w:pPr>
        <w:spacing w:after="0" w:line="360" w:lineRule="auto"/>
        <w:jc w:val="both"/>
        <w:rPr>
          <w:ins w:id="1079" w:author="Giovanna Calvano de Carvalho Santana" w:date="2025-10-15T11:21:00Z" w16du:dateUtc="2025-10-15T14:21:00Z"/>
          <w:rFonts w:ascii="Times New Roman" w:hAnsi="Times New Roman" w:cs="Times New Roman"/>
          <w:b/>
          <w:bCs/>
        </w:rPr>
      </w:pPr>
      <w:ins w:id="1080" w:author="Giovanna Calvano de Carvalho Santana" w:date="2025-10-15T11:21:00Z" w16du:dateUtc="2025-10-15T14:21:00Z">
        <w:r w:rsidRPr="004258B1">
          <w:rPr>
            <w:rFonts w:ascii="Times New Roman" w:hAnsi="Times New Roman" w:cs="Times New Roman"/>
            <w:b/>
            <w:bCs/>
            <w:color w:val="FF0000"/>
            <w:highlight w:val="yellow"/>
          </w:rPr>
          <w:t>[TIT2]</w:t>
        </w:r>
        <w:r>
          <w:rPr>
            <w:rFonts w:ascii="Times New Roman" w:hAnsi="Times New Roman" w:cs="Times New Roman"/>
            <w:b/>
            <w:bCs/>
            <w:color w:val="FF0000"/>
          </w:rPr>
          <w:t xml:space="preserve"> </w:t>
        </w:r>
        <w:r w:rsidRPr="00C23C21">
          <w:rPr>
            <w:rFonts w:ascii="Times New Roman" w:eastAsia="Helvetica Neue" w:hAnsi="Times New Roman" w:cs="Times New Roman"/>
            <w:b/>
            <w:bCs/>
          </w:rPr>
          <w:t>Oficinas de muralismo de aprendizagem coletiva</w:t>
        </w:r>
      </w:ins>
    </w:p>
    <w:p w14:paraId="0AA1BD43" w14:textId="7EEF2640" w:rsidR="00C23C21" w:rsidRPr="00B47CB2" w:rsidRDefault="00C23C21">
      <w:pPr>
        <w:spacing w:after="0" w:line="360" w:lineRule="auto"/>
        <w:jc w:val="both"/>
        <w:rPr>
          <w:ins w:id="1081" w:author="Giovanna Calvano de Carvalho Santana" w:date="2025-10-15T11:21:00Z" w16du:dateUtc="2025-10-15T14:21:00Z"/>
          <w:rFonts w:ascii="Times New Roman" w:hAnsi="Times New Roman" w:cs="Times New Roman"/>
        </w:rPr>
        <w:pPrChange w:id="1082" w:author="Giovanna Calvano de Carvalho Santana" w:date="2025-10-15T11:28:00Z" w16du:dateUtc="2025-10-15T14:28:00Z">
          <w:pPr>
            <w:spacing w:after="0" w:line="360" w:lineRule="auto"/>
            <w:ind w:firstLine="709"/>
            <w:jc w:val="both"/>
          </w:pPr>
        </w:pPrChange>
      </w:pPr>
      <w:ins w:id="1083" w:author="Giovanna Calvano de Carvalho Santana" w:date="2025-10-15T11:21:00Z" w16du:dateUtc="2025-10-15T14:21:00Z">
        <w:r w:rsidRPr="007711B8">
          <w:rPr>
            <w:rFonts w:ascii="Times New Roman" w:hAnsi="Times New Roman" w:cs="Times New Roman"/>
          </w:rPr>
          <w:t xml:space="preserve">ALMEIDA, </w:t>
        </w:r>
        <w:r>
          <w:rPr>
            <w:rFonts w:ascii="Times New Roman" w:hAnsi="Times New Roman" w:cs="Times New Roman"/>
          </w:rPr>
          <w:t>Pedro Paulo</w:t>
        </w:r>
        <w:r w:rsidRPr="007711B8">
          <w:rPr>
            <w:rFonts w:ascii="Times New Roman" w:hAnsi="Times New Roman" w:cs="Times New Roman"/>
          </w:rPr>
          <w:t>; FRANZI, J</w:t>
        </w:r>
        <w:r>
          <w:rPr>
            <w:rFonts w:ascii="Times New Roman" w:eastAsia="Helvetica Neue" w:hAnsi="Times New Roman" w:cs="Times New Roman"/>
          </w:rPr>
          <w:t>uliana</w:t>
        </w:r>
        <w:r w:rsidRPr="007711B8">
          <w:rPr>
            <w:rFonts w:ascii="Times New Roman" w:hAnsi="Times New Roman" w:cs="Times New Roman"/>
          </w:rPr>
          <w:t xml:space="preserve">; ROCHA, </w:t>
        </w:r>
        <w:r>
          <w:rPr>
            <w:rFonts w:ascii="Times New Roman" w:hAnsi="Times New Roman" w:cs="Times New Roman"/>
          </w:rPr>
          <w:t>Marcelo Augusto</w:t>
        </w:r>
        <w:r w:rsidRPr="007711B8">
          <w:rPr>
            <w:rFonts w:ascii="Times New Roman" w:hAnsi="Times New Roman" w:cs="Times New Roman"/>
          </w:rPr>
          <w:t>.</w:t>
        </w:r>
        <w:r w:rsidRPr="00B47CB2">
          <w:rPr>
            <w:rFonts w:ascii="Times New Roman" w:hAnsi="Times New Roman" w:cs="Times New Roman"/>
          </w:rPr>
          <w:t xml:space="preserve"> Muralismo, grafite e pichação: potencialidades para a transformação da escola. </w:t>
        </w:r>
        <w:r w:rsidRPr="00604FA4">
          <w:rPr>
            <w:rFonts w:ascii="Times New Roman" w:hAnsi="Times New Roman" w:cs="Times New Roman"/>
            <w:b/>
            <w:bCs/>
            <w:rPrChange w:id="1084" w:author="Giovanna Calvano de Carvalho Santana" w:date="2025-10-15T16:21:00Z" w16du:dateUtc="2025-10-15T19:21:00Z">
              <w:rPr>
                <w:rFonts w:ascii="Times New Roman" w:hAnsi="Times New Roman" w:cs="Times New Roman"/>
                <w:i/>
                <w:iCs/>
              </w:rPr>
            </w:rPrChange>
          </w:rPr>
          <w:t>PragMATIZES</w:t>
        </w:r>
      </w:ins>
      <w:ins w:id="1085" w:author="Giovanna Calvano de Carvalho Santana" w:date="2025-10-15T16:22:00Z" w16du:dateUtc="2025-10-15T19:22:00Z">
        <w:r w:rsidR="00F0673F">
          <w:rPr>
            <w:rFonts w:ascii="Times New Roman" w:hAnsi="Times New Roman" w:cs="Times New Roman"/>
            <w:b/>
            <w:bCs/>
          </w:rPr>
          <w:t xml:space="preserve"> (</w:t>
        </w:r>
      </w:ins>
      <w:ins w:id="1086" w:author="Giovanna Calvano de Carvalho Santana" w:date="2025-10-15T11:21:00Z" w16du:dateUtc="2025-10-15T14:21:00Z">
        <w:r w:rsidRPr="00604FA4">
          <w:rPr>
            <w:rFonts w:ascii="Times New Roman" w:hAnsi="Times New Roman" w:cs="Times New Roman"/>
            <w:b/>
            <w:bCs/>
            <w:rPrChange w:id="1087" w:author="Giovanna Calvano de Carvalho Santana" w:date="2025-10-15T16:21:00Z" w16du:dateUtc="2025-10-15T19:21:00Z">
              <w:rPr>
                <w:rFonts w:ascii="Times New Roman" w:hAnsi="Times New Roman" w:cs="Times New Roman"/>
                <w:i/>
                <w:iCs/>
              </w:rPr>
            </w:rPrChange>
          </w:rPr>
          <w:t>Revista Latino-Americana de Estudos em Cultura</w:t>
        </w:r>
      </w:ins>
      <w:ins w:id="1088" w:author="Giovanna Calvano de Carvalho Santana" w:date="2025-10-15T16:22:00Z" w16du:dateUtc="2025-10-15T19:22:00Z">
        <w:r w:rsidR="00F0673F">
          <w:rPr>
            <w:rFonts w:ascii="Times New Roman" w:hAnsi="Times New Roman" w:cs="Times New Roman"/>
            <w:b/>
            <w:bCs/>
          </w:rPr>
          <w:t>)</w:t>
        </w:r>
      </w:ins>
      <w:ins w:id="1089" w:author="Giovanna Calvano de Carvalho Santana" w:date="2025-10-15T11:21:00Z" w16du:dateUtc="2025-10-15T14:21:00Z">
        <w:r w:rsidRPr="00B47CB2">
          <w:rPr>
            <w:rFonts w:ascii="Times New Roman" w:hAnsi="Times New Roman" w:cs="Times New Roman"/>
          </w:rPr>
          <w:t xml:space="preserve">, v. 12, n. 23, </w:t>
        </w:r>
        <w:commentRangeStart w:id="1090"/>
        <w:r>
          <w:rPr>
            <w:rFonts w:ascii="Times New Roman" w:hAnsi="Times New Roman" w:cs="Times New Roman"/>
          </w:rPr>
          <w:t xml:space="preserve">p. 59-82, </w:t>
        </w:r>
        <w:r w:rsidRPr="00B47CB2">
          <w:rPr>
            <w:rFonts w:ascii="Times New Roman" w:hAnsi="Times New Roman" w:cs="Times New Roman"/>
          </w:rPr>
          <w:t xml:space="preserve">2022. </w:t>
        </w:r>
      </w:ins>
      <w:commentRangeEnd w:id="1090"/>
      <w:ins w:id="1091" w:author="Giovanna Calvano de Carvalho Santana" w:date="2025-10-15T16:23:00Z" w16du:dateUtc="2025-10-15T19:23:00Z">
        <w:r w:rsidR="00F0673F">
          <w:rPr>
            <w:rStyle w:val="Refdecomentrio"/>
          </w:rPr>
          <w:commentReference w:id="1090"/>
        </w:r>
      </w:ins>
      <w:ins w:id="1092" w:author="Giovanna Calvano de Carvalho Santana" w:date="2025-10-15T11:21:00Z" w16du:dateUtc="2025-10-15T14:21:00Z">
        <w:r w:rsidRPr="00B47CB2">
          <w:rPr>
            <w:rFonts w:ascii="Times New Roman" w:hAnsi="Times New Roman" w:cs="Times New Roman"/>
          </w:rPr>
          <w:t xml:space="preserve">Disponível em: </w:t>
        </w:r>
        <w:r>
          <w:rPr>
            <w:rFonts w:ascii="Times New Roman" w:hAnsi="Times New Roman" w:cs="Times New Roman"/>
          </w:rPr>
          <w:fldChar w:fldCharType="begin"/>
        </w:r>
        <w:r>
          <w:rPr>
            <w:rFonts w:ascii="Times New Roman" w:hAnsi="Times New Roman" w:cs="Times New Roman"/>
          </w:rPr>
          <w:instrText>HYPERLINK "</w:instrText>
        </w:r>
        <w:r w:rsidRPr="00284B04">
          <w:rPr>
            <w:rFonts w:ascii="Times New Roman" w:hAnsi="Times New Roman" w:cs="Times New Roman"/>
          </w:rPr>
          <w:instrText>https://periodicos.uff.br/pragmatizes/article/view/53346/32720</w:instrText>
        </w:r>
        <w:r>
          <w:rPr>
            <w:rFonts w:ascii="Times New Roman" w:hAnsi="Times New Roman" w:cs="Times New Roman"/>
          </w:rPr>
          <w:instrText>"</w:instrText>
        </w:r>
        <w:r>
          <w:rPr>
            <w:rFonts w:ascii="Times New Roman" w:hAnsi="Times New Roman" w:cs="Times New Roman"/>
          </w:rPr>
        </w:r>
        <w:r>
          <w:rPr>
            <w:rFonts w:ascii="Times New Roman" w:hAnsi="Times New Roman" w:cs="Times New Roman"/>
          </w:rPr>
          <w:fldChar w:fldCharType="separate"/>
        </w:r>
        <w:r w:rsidRPr="007F0534">
          <w:rPr>
            <w:rStyle w:val="Hyperlink"/>
            <w:rFonts w:ascii="Times New Roman" w:hAnsi="Times New Roman" w:cs="Times New Roman"/>
          </w:rPr>
          <w:t>https://periodicos.uff.br/pragmatizes/article/view/53346/32720</w:t>
        </w:r>
        <w:r>
          <w:rPr>
            <w:rFonts w:ascii="Times New Roman" w:hAnsi="Times New Roman" w:cs="Times New Roman"/>
          </w:rPr>
          <w:fldChar w:fldCharType="end"/>
        </w:r>
        <w:r>
          <w:rPr>
            <w:rFonts w:ascii="Times New Roman" w:hAnsi="Times New Roman" w:cs="Times New Roman"/>
          </w:rPr>
          <w:t xml:space="preserve">. Acesso em: 6 out. 2025. </w:t>
        </w:r>
      </w:ins>
    </w:p>
    <w:p w14:paraId="1F479B5A" w14:textId="7573ADC5" w:rsidR="00C23C21" w:rsidRPr="00C23C21" w:rsidRDefault="00C23C21">
      <w:pPr>
        <w:spacing w:after="0" w:line="360" w:lineRule="auto"/>
        <w:ind w:firstLine="709"/>
        <w:jc w:val="both"/>
        <w:rPr>
          <w:ins w:id="1093" w:author="Giovanna Calvano de Carvalho Santana" w:date="2025-10-15T11:21:00Z" w16du:dateUtc="2025-10-15T14:21:00Z"/>
          <w:rFonts w:ascii="Times New Roman" w:hAnsi="Times New Roman" w:cs="Times New Roman"/>
          <w:rPrChange w:id="1094" w:author="Giovanna Calvano de Carvalho Santana" w:date="2025-10-15T11:21:00Z" w16du:dateUtc="2025-10-15T14:21:00Z">
            <w:rPr>
              <w:ins w:id="1095" w:author="Giovanna Calvano de Carvalho Santana" w:date="2025-10-15T11:21:00Z" w16du:dateUtc="2025-10-15T14:21:00Z"/>
              <w:rFonts w:ascii="Times New Roman" w:eastAsia="Helvetica Neue" w:hAnsi="Times New Roman" w:cs="Times New Roman"/>
            </w:rPr>
          </w:rPrChange>
        </w:rPr>
        <w:pPrChange w:id="1096" w:author="Giovanna Calvano de Carvalho Santana" w:date="2025-10-15T11:21:00Z" w16du:dateUtc="2025-10-15T14:21:00Z">
          <w:pPr>
            <w:spacing w:after="0" w:line="360" w:lineRule="auto"/>
            <w:jc w:val="both"/>
          </w:pPr>
        </w:pPrChange>
      </w:pPr>
      <w:ins w:id="1097" w:author="Giovanna Calvano de Carvalho Santana" w:date="2025-10-15T11:21:00Z" w16du:dateUtc="2025-10-15T14:21:00Z">
        <w:r w:rsidRPr="00B47CB2">
          <w:rPr>
            <w:rFonts w:ascii="Times New Roman" w:hAnsi="Times New Roman" w:cs="Times New Roman"/>
          </w:rPr>
          <w:t xml:space="preserve">Estudo que </w:t>
        </w:r>
      </w:ins>
      <w:ins w:id="1098" w:author="Giovanna Calvano de Carvalho Santana" w:date="2025-11-11T17:37:00Z" w16du:dateUtc="2025-11-11T20:37:00Z">
        <w:r w:rsidR="009142DE">
          <w:rPr>
            <w:rFonts w:ascii="Times New Roman" w:hAnsi="Times New Roman" w:cs="Times New Roman"/>
          </w:rPr>
          <w:t>aborda manifestações</w:t>
        </w:r>
      </w:ins>
      <w:ins w:id="1099" w:author="Giovanna Calvano de Carvalho Santana" w:date="2025-10-15T11:21:00Z" w16du:dateUtc="2025-10-15T14:21:00Z">
        <w:r w:rsidRPr="00B47CB2">
          <w:rPr>
            <w:rFonts w:ascii="Times New Roman" w:hAnsi="Times New Roman" w:cs="Times New Roman"/>
          </w:rPr>
          <w:t xml:space="preserve"> de arte pública como espaço</w:t>
        </w:r>
      </w:ins>
      <w:ins w:id="1100" w:author="Giovanna Calvano de Carvalho Santana" w:date="2025-11-11T17:37:00Z" w16du:dateUtc="2025-11-11T20:37:00Z">
        <w:r w:rsidR="009142DE">
          <w:rPr>
            <w:rFonts w:ascii="Times New Roman" w:hAnsi="Times New Roman" w:cs="Times New Roman"/>
          </w:rPr>
          <w:t>s</w:t>
        </w:r>
      </w:ins>
      <w:ins w:id="1101" w:author="Giovanna Calvano de Carvalho Santana" w:date="2025-10-15T11:21:00Z" w16du:dateUtc="2025-10-15T14:21:00Z">
        <w:r w:rsidRPr="00B47CB2">
          <w:rPr>
            <w:rFonts w:ascii="Times New Roman" w:hAnsi="Times New Roman" w:cs="Times New Roman"/>
          </w:rPr>
          <w:t xml:space="preserve"> de participação, resistência e transformação </w:t>
        </w:r>
      </w:ins>
      <w:ins w:id="1102" w:author="Giovanna Calvano de Carvalho Santana" w:date="2025-11-11T17:37:00Z" w16du:dateUtc="2025-11-11T20:37:00Z">
        <w:r w:rsidR="009142DE">
          <w:rPr>
            <w:rFonts w:ascii="Times New Roman" w:hAnsi="Times New Roman" w:cs="Times New Roman"/>
          </w:rPr>
          <w:t xml:space="preserve">no ambiente </w:t>
        </w:r>
      </w:ins>
      <w:ins w:id="1103" w:author="Giovanna Calvano de Carvalho Santana" w:date="2025-10-15T11:21:00Z" w16du:dateUtc="2025-10-15T14:21:00Z">
        <w:r w:rsidRPr="00B47CB2">
          <w:rPr>
            <w:rFonts w:ascii="Times New Roman" w:hAnsi="Times New Roman" w:cs="Times New Roman"/>
          </w:rPr>
          <w:t xml:space="preserve">escolar. </w:t>
        </w:r>
      </w:ins>
      <w:ins w:id="1104" w:author="Giovanna Calvano de Carvalho Santana" w:date="2025-11-11T17:37:00Z" w16du:dateUtc="2025-11-11T20:37:00Z">
        <w:r w:rsidR="00BC584A">
          <w:rPr>
            <w:rFonts w:ascii="Times New Roman" w:hAnsi="Times New Roman" w:cs="Times New Roman"/>
          </w:rPr>
          <w:t>Excelente referência</w:t>
        </w:r>
      </w:ins>
      <w:ins w:id="1105" w:author="Giovanna Calvano de Carvalho Santana" w:date="2025-10-15T11:21:00Z" w16du:dateUtc="2025-10-15T14:21:00Z">
        <w:r w:rsidRPr="00B47CB2">
          <w:rPr>
            <w:rFonts w:ascii="Times New Roman" w:hAnsi="Times New Roman" w:cs="Times New Roman"/>
          </w:rPr>
          <w:t xml:space="preserve"> para fundamentar </w:t>
        </w:r>
      </w:ins>
      <w:ins w:id="1106" w:author="Giovanna Calvano de Carvalho Santana" w:date="2025-11-11T17:37:00Z" w16du:dateUtc="2025-11-11T20:37:00Z">
        <w:r w:rsidR="00BC584A">
          <w:rPr>
            <w:rFonts w:ascii="Times New Roman" w:hAnsi="Times New Roman" w:cs="Times New Roman"/>
          </w:rPr>
          <w:t>estrat</w:t>
        </w:r>
      </w:ins>
      <w:ins w:id="1107" w:author="Giovanna Calvano de Carvalho Santana" w:date="2025-11-11T17:38:00Z" w16du:dateUtc="2025-11-11T20:38:00Z">
        <w:r w:rsidR="00BC584A">
          <w:rPr>
            <w:rFonts w:ascii="Times New Roman" w:hAnsi="Times New Roman" w:cs="Times New Roman"/>
          </w:rPr>
          <w:t>égias de envolvimento da</w:t>
        </w:r>
      </w:ins>
      <w:ins w:id="1108" w:author="Giovanna Calvano de Carvalho Santana" w:date="2025-10-15T11:21:00Z" w16du:dateUtc="2025-10-15T14:21:00Z">
        <w:r w:rsidRPr="00B47CB2">
          <w:rPr>
            <w:rFonts w:ascii="Times New Roman" w:hAnsi="Times New Roman" w:cs="Times New Roman"/>
          </w:rPr>
          <w:t xml:space="preserve"> comunidade, </w:t>
        </w:r>
      </w:ins>
      <w:ins w:id="1109" w:author="Giovanna Calvano de Carvalho Santana" w:date="2025-11-11T17:38:00Z" w16du:dateUtc="2025-11-11T20:38:00Z">
        <w:r w:rsidR="00BC584A">
          <w:rPr>
            <w:rFonts w:ascii="Times New Roman" w:hAnsi="Times New Roman" w:cs="Times New Roman"/>
          </w:rPr>
          <w:t xml:space="preserve">dos </w:t>
        </w:r>
      </w:ins>
      <w:ins w:id="1110" w:author="Giovanna Calvano de Carvalho Santana" w:date="2025-10-15T11:21:00Z" w16du:dateUtc="2025-10-15T14:21:00Z">
        <w:r w:rsidRPr="00B47CB2">
          <w:rPr>
            <w:rFonts w:ascii="Times New Roman" w:hAnsi="Times New Roman" w:cs="Times New Roman"/>
          </w:rPr>
          <w:t xml:space="preserve">alunos e </w:t>
        </w:r>
      </w:ins>
      <w:ins w:id="1111" w:author="Giovanna Calvano de Carvalho Santana" w:date="2025-11-11T17:38:00Z" w16du:dateUtc="2025-11-11T20:38:00Z">
        <w:r w:rsidR="00BC584A">
          <w:rPr>
            <w:rFonts w:ascii="Times New Roman" w:hAnsi="Times New Roman" w:cs="Times New Roman"/>
          </w:rPr>
          <w:t xml:space="preserve">de diferentes </w:t>
        </w:r>
      </w:ins>
      <w:ins w:id="1112" w:author="Giovanna Calvano de Carvalho Santana" w:date="2025-10-15T11:21:00Z" w16du:dateUtc="2025-10-15T14:21:00Z">
        <w:r w:rsidRPr="00B47CB2">
          <w:rPr>
            <w:rFonts w:ascii="Times New Roman" w:hAnsi="Times New Roman" w:cs="Times New Roman"/>
          </w:rPr>
          <w:t>expressões culturais</w:t>
        </w:r>
      </w:ins>
      <w:ins w:id="1113" w:author="Giovanna Calvano de Carvalho Santana" w:date="2025-11-11T17:38:00Z" w16du:dateUtc="2025-11-11T20:38:00Z">
        <w:r w:rsidR="00BC584A">
          <w:rPr>
            <w:rFonts w:ascii="Times New Roman" w:hAnsi="Times New Roman" w:cs="Times New Roman"/>
          </w:rPr>
          <w:t xml:space="preserve"> no projeto</w:t>
        </w:r>
      </w:ins>
      <w:ins w:id="1114" w:author="Giovanna Calvano de Carvalho Santana" w:date="2025-10-15T11:21:00Z" w16du:dateUtc="2025-10-15T14:21:00Z">
        <w:r w:rsidRPr="00B47CB2">
          <w:rPr>
            <w:rFonts w:ascii="Times New Roman" w:hAnsi="Times New Roman" w:cs="Times New Roman"/>
          </w:rPr>
          <w:t>.</w:t>
        </w:r>
      </w:ins>
    </w:p>
    <w:p w14:paraId="360A4423" w14:textId="77777777" w:rsidR="00C23C21" w:rsidRDefault="00C23C21" w:rsidP="00426987">
      <w:pPr>
        <w:spacing w:after="0" w:line="360" w:lineRule="auto"/>
        <w:jc w:val="both"/>
        <w:rPr>
          <w:rFonts w:ascii="Times New Roman" w:eastAsia="Helvetica Neue" w:hAnsi="Times New Roman" w:cs="Times New Roman"/>
        </w:rPr>
      </w:pPr>
    </w:p>
    <w:p w14:paraId="60892F19" w14:textId="27D556BB" w:rsidR="00426987" w:rsidRPr="00B47CB2" w:rsidRDefault="004258B1" w:rsidP="00426987">
      <w:pPr>
        <w:spacing w:after="0" w:line="360" w:lineRule="auto"/>
        <w:jc w:val="both"/>
        <w:rPr>
          <w:del w:id="1115" w:author="Clarisse Cintra" w:date="2025-10-03T10:02:00Z" w16du:dateUtc="2025-10-03T13:02:00Z"/>
          <w:rFonts w:ascii="Times New Roman" w:eastAsia="Helvetica Neue" w:hAnsi="Times New Roman" w:cs="Times New Roman"/>
        </w:rPr>
      </w:pPr>
      <w:ins w:id="1116" w:author="Giovanna Calvano de Carvalho Santana" w:date="2025-10-15T11:17:00Z" w16du:dateUtc="2025-10-15T14:17:00Z">
        <w:r w:rsidRPr="004258B1">
          <w:rPr>
            <w:rFonts w:ascii="Times New Roman" w:hAnsi="Times New Roman" w:cs="Times New Roman"/>
            <w:b/>
            <w:bCs/>
            <w:color w:val="FF0000"/>
            <w:highlight w:val="yellow"/>
          </w:rPr>
          <w:t>[TIT2]</w:t>
        </w:r>
        <w:r>
          <w:rPr>
            <w:rFonts w:ascii="Times New Roman" w:hAnsi="Times New Roman" w:cs="Times New Roman"/>
            <w:b/>
            <w:bCs/>
            <w:color w:val="FF0000"/>
          </w:rPr>
          <w:t xml:space="preserve"> </w:t>
        </w:r>
      </w:ins>
    </w:p>
    <w:p w14:paraId="79E36DE7" w14:textId="51F9C3F2" w:rsidR="00D34B42" w:rsidDel="00B53C68" w:rsidRDefault="00B53C68" w:rsidP="00B53C68">
      <w:pPr>
        <w:spacing w:after="0" w:line="360" w:lineRule="auto"/>
        <w:jc w:val="both"/>
        <w:rPr>
          <w:del w:id="1117" w:author="Giovanna Calvano de Carvalho Santana" w:date="2025-10-15T11:20:00Z" w16du:dateUtc="2025-10-15T14:20:00Z"/>
          <w:rFonts w:ascii="Times New Roman" w:eastAsia="Helvetica Neue" w:hAnsi="Times New Roman" w:cs="Times New Roman"/>
          <w:b/>
          <w:bCs/>
        </w:rPr>
      </w:pPr>
      <w:bookmarkStart w:id="1118" w:name="_yp73g5g9vezd"/>
      <w:bookmarkEnd w:id="1118"/>
      <w:ins w:id="1119" w:author="Giovanna Calvano de Carvalho Santana" w:date="2025-10-15T11:20:00Z">
        <w:r w:rsidRPr="00B53C68">
          <w:rPr>
            <w:rFonts w:ascii="Times New Roman" w:eastAsia="Helvetica Neue" w:hAnsi="Times New Roman" w:cs="Times New Roman"/>
            <w:b/>
            <w:bCs/>
          </w:rPr>
          <w:t>As tintas de terra: matéria, memória e prática</w:t>
        </w:r>
      </w:ins>
      <w:del w:id="1120" w:author="Giovanna Calvano de Carvalho Santana" w:date="2025-10-15T11:14:00Z" w16du:dateUtc="2025-10-15T14:14:00Z">
        <w:r w:rsidR="00D34B42" w:rsidRPr="00B47CB2" w:rsidDel="00AA47F5">
          <w:rPr>
            <w:rFonts w:ascii="Times New Roman" w:hAnsi="Times New Roman" w:cs="Times New Roman"/>
            <w:b/>
            <w:bCs/>
          </w:rPr>
          <w:delText xml:space="preserve">Capítulo 3 – </w:delText>
        </w:r>
      </w:del>
      <w:del w:id="1121" w:author="Giovanna Calvano de Carvalho Santana" w:date="2025-10-15T11:20:00Z" w16du:dateUtc="2025-10-15T14:20:00Z">
        <w:r w:rsidR="00D34B42" w:rsidRPr="00B47CB2" w:rsidDel="00B53C68">
          <w:rPr>
            <w:rFonts w:ascii="Times New Roman" w:hAnsi="Times New Roman" w:cs="Times New Roman"/>
            <w:b/>
            <w:bCs/>
          </w:rPr>
          <w:delText>Tintas de terra, pigmentos naturais e práticas sensoriais</w:delText>
        </w:r>
      </w:del>
    </w:p>
    <w:p w14:paraId="09460494" w14:textId="77777777" w:rsidR="00B53C68" w:rsidRPr="00B47CB2" w:rsidRDefault="00B53C68" w:rsidP="00B53C68">
      <w:pPr>
        <w:spacing w:after="0" w:line="360" w:lineRule="auto"/>
        <w:jc w:val="both"/>
        <w:rPr>
          <w:ins w:id="1122" w:author="Giovanna Calvano de Carvalho Santana" w:date="2025-10-15T11:20:00Z" w16du:dateUtc="2025-10-15T14:20:00Z"/>
          <w:rFonts w:ascii="Times New Roman" w:hAnsi="Times New Roman" w:cs="Times New Roman"/>
          <w:b/>
          <w:bCs/>
        </w:rPr>
      </w:pPr>
    </w:p>
    <w:p w14:paraId="7E72C2AC" w14:textId="77777777" w:rsidR="00431377" w:rsidRPr="00FF2AE4" w:rsidRDefault="00431377" w:rsidP="00B53C68">
      <w:pPr>
        <w:spacing w:after="0" w:line="360" w:lineRule="auto"/>
        <w:jc w:val="both"/>
        <w:rPr>
          <w:del w:id="1123" w:author="Clarisse Cintra" w:date="2025-10-03T10:02:00Z" w16du:dateUtc="2025-10-03T13:02:00Z"/>
          <w:rFonts w:ascii="Times New Roman" w:eastAsia="Helvetica Neue" w:hAnsi="Times New Roman" w:cs="Times New Roman"/>
        </w:rPr>
      </w:pPr>
    </w:p>
    <w:p w14:paraId="24FC4283" w14:textId="6DE10AA3" w:rsidR="00D34B42" w:rsidRPr="00B47CB2" w:rsidRDefault="00D34B42" w:rsidP="00B53C68">
      <w:pPr>
        <w:spacing w:after="0" w:line="360" w:lineRule="auto"/>
        <w:jc w:val="both"/>
        <w:rPr>
          <w:ins w:id="1124" w:author="Clarisse Cintra" w:date="2025-10-03T10:02:00Z" w16du:dateUtc="2025-10-03T13:02:00Z"/>
          <w:rFonts w:ascii="Times New Roman" w:hAnsi="Times New Roman" w:cs="Times New Roman"/>
        </w:rPr>
      </w:pPr>
      <w:r w:rsidRPr="00FF2AE4">
        <w:rPr>
          <w:rFonts w:ascii="Times New Roman" w:hAnsi="Times New Roman" w:cs="Times New Roman"/>
          <w:rPrChange w:id="1125" w:author="Clarisse Cintra" w:date="2025-10-04T11:52:00Z" w16du:dateUtc="2025-10-04T14:52:00Z">
            <w:rPr>
              <w:rFonts w:ascii="Times New Roman" w:hAnsi="Times New Roman" w:cs="Times New Roman"/>
              <w:b/>
              <w:bCs/>
            </w:rPr>
          </w:rPrChange>
        </w:rPr>
        <w:t>PUGLIERI, T. S.</w:t>
      </w:r>
      <w:del w:id="1126" w:author="Clarisse Cintra" w:date="2025-10-06T07:39:00Z" w16du:dateUtc="2025-10-06T10:39:00Z">
        <w:r w:rsidRPr="00FF2AE4" w:rsidDel="000D4B7A">
          <w:rPr>
            <w:rFonts w:ascii="Times New Roman" w:hAnsi="Times New Roman" w:cs="Times New Roman"/>
            <w:rPrChange w:id="1127" w:author="Clarisse Cintra" w:date="2025-10-04T11:52:00Z" w16du:dateUtc="2025-10-04T14:52:00Z">
              <w:rPr>
                <w:rFonts w:ascii="Times New Roman" w:hAnsi="Times New Roman" w:cs="Times New Roman"/>
                <w:b/>
                <w:bCs/>
              </w:rPr>
            </w:rPrChange>
          </w:rPr>
          <w:delText>;</w:delText>
        </w:r>
      </w:del>
      <w:r w:rsidRPr="00FF2AE4">
        <w:rPr>
          <w:rFonts w:ascii="Times New Roman" w:hAnsi="Times New Roman" w:cs="Times New Roman"/>
          <w:rPrChange w:id="1128" w:author="Clarisse Cintra" w:date="2025-10-04T11:52:00Z" w16du:dateUtc="2025-10-04T14:52:00Z">
            <w:rPr>
              <w:rFonts w:ascii="Times New Roman" w:hAnsi="Times New Roman" w:cs="Times New Roman"/>
              <w:b/>
              <w:bCs/>
            </w:rPr>
          </w:rPrChange>
        </w:rPr>
        <w:t xml:space="preserve"> et al.</w:t>
      </w:r>
      <w:r w:rsidRPr="00FF2AE4">
        <w:rPr>
          <w:rFonts w:ascii="Times New Roman" w:hAnsi="Times New Roman" w:cs="Times New Roman"/>
        </w:rPr>
        <w:t xml:space="preserve"> </w:t>
      </w:r>
      <w:commentRangeStart w:id="1129"/>
      <w:del w:id="1130" w:author="Clarisse Cintra" w:date="2025-10-03T10:02:00Z" w16du:dateUtc="2025-10-03T13:02:00Z">
        <w:r w:rsidRPr="00B47CB2">
          <w:rPr>
            <w:rFonts w:ascii="Times New Roman" w:eastAsia="Helvetica Neue" w:hAnsi="Times New Roman" w:cs="Times New Roman"/>
          </w:rPr>
          <w:delText>“</w:delText>
        </w:r>
      </w:del>
      <w:r w:rsidRPr="00B47CB2">
        <w:rPr>
          <w:rFonts w:ascii="Times New Roman" w:hAnsi="Times New Roman" w:cs="Times New Roman"/>
        </w:rPr>
        <w:t>Paint and Coloring Materials from the Brazilian Amazon: exploring historical</w:t>
      </w:r>
      <w:del w:id="1131" w:author="Clarisse Cintra" w:date="2025-10-03T10:02:00Z" w16du:dateUtc="2025-10-03T13:02:00Z">
        <w:r w:rsidRPr="00B47CB2">
          <w:rPr>
            <w:rFonts w:ascii="Times New Roman" w:eastAsia="Helvetica Neue" w:hAnsi="Times New Roman" w:cs="Times New Roman"/>
          </w:rPr>
          <w:delText>,</w:delText>
        </w:r>
      </w:del>
      <w:r w:rsidRPr="00B47CB2">
        <w:rPr>
          <w:rFonts w:ascii="Times New Roman" w:hAnsi="Times New Roman" w:cs="Times New Roman"/>
        </w:rPr>
        <w:t xml:space="preserve"> pigment, dyes, binding media and varnishes used</w:t>
      </w:r>
      <w:r w:rsidRPr="00B47CB2">
        <w:rPr>
          <w:rFonts w:ascii="Times New Roman" w:eastAsia="Helvetica Neue" w:hAnsi="Times New Roman" w:cs="Times New Roman"/>
        </w:rPr>
        <w:t>.</w:t>
      </w:r>
      <w:del w:id="1132" w:author="Clarisse Cintra" w:date="2025-10-06T20:10:00Z" w16du:dateUtc="2025-10-06T23:10:00Z">
        <w:r w:rsidRPr="00B47CB2" w:rsidDel="00164547">
          <w:rPr>
            <w:rFonts w:ascii="Times New Roman" w:eastAsia="Helvetica Neue" w:hAnsi="Times New Roman" w:cs="Times New Roman"/>
          </w:rPr>
          <w:delText>”</w:delText>
        </w:r>
      </w:del>
      <w:r w:rsidRPr="00B47CB2">
        <w:rPr>
          <w:rFonts w:ascii="Times New Roman" w:hAnsi="Times New Roman" w:cs="Times New Roman"/>
        </w:rPr>
        <w:t xml:space="preserve"> </w:t>
      </w:r>
      <w:commentRangeEnd w:id="1129"/>
      <w:r w:rsidR="00857027">
        <w:rPr>
          <w:rStyle w:val="Refdecomentrio"/>
        </w:rPr>
        <w:commentReference w:id="1129"/>
      </w:r>
      <w:r w:rsidRPr="00FD2A86">
        <w:rPr>
          <w:rFonts w:ascii="Times New Roman" w:hAnsi="Times New Roman" w:cs="Times New Roman"/>
          <w:b/>
          <w:bCs/>
          <w:rPrChange w:id="1133" w:author="Giovanna Calvano de Carvalho Santana" w:date="2025-10-15T16:23:00Z" w16du:dateUtc="2025-10-15T19:23:00Z">
            <w:rPr>
              <w:rFonts w:ascii="Times New Roman" w:hAnsi="Times New Roman" w:cs="Times New Roman"/>
              <w:i/>
              <w:iCs/>
            </w:rPr>
          </w:rPrChange>
        </w:rPr>
        <w:t>Heritage</w:t>
      </w:r>
      <w:del w:id="1134" w:author="Clarisse Cintra" w:date="2025-10-07T19:17:00Z" w16du:dateUtc="2025-10-07T22:17:00Z">
        <w:r w:rsidRPr="00FD2A86" w:rsidDel="006F5CF9">
          <w:rPr>
            <w:rFonts w:ascii="Times New Roman" w:hAnsi="Times New Roman" w:cs="Times New Roman"/>
            <w:b/>
            <w:bCs/>
            <w:rPrChange w:id="1135" w:author="Giovanna Calvano de Carvalho Santana" w:date="2025-10-15T16:23:00Z" w16du:dateUtc="2025-10-15T19:23:00Z">
              <w:rPr>
                <w:rFonts w:ascii="Times New Roman" w:hAnsi="Times New Roman" w:cs="Times New Roman"/>
              </w:rPr>
            </w:rPrChange>
          </w:rPr>
          <w:delText>,</w:delText>
        </w:r>
      </w:del>
      <w:r w:rsidRPr="00FD2A86">
        <w:rPr>
          <w:rFonts w:ascii="Times New Roman" w:hAnsi="Times New Roman" w:cs="Times New Roman"/>
          <w:b/>
          <w:bCs/>
          <w:rPrChange w:id="1136" w:author="Giovanna Calvano de Carvalho Santana" w:date="2025-10-15T16:23:00Z" w16du:dateUtc="2025-10-15T19:23:00Z">
            <w:rPr>
              <w:rFonts w:ascii="Times New Roman" w:hAnsi="Times New Roman" w:cs="Times New Roman"/>
            </w:rPr>
          </w:rPrChange>
        </w:rPr>
        <w:t xml:space="preserve"> </w:t>
      </w:r>
      <w:ins w:id="1137" w:author="Clarisse Cintra" w:date="2025-10-07T19:17:00Z" w16du:dateUtc="2025-10-07T22:17:00Z">
        <w:r w:rsidR="006F5CF9" w:rsidRPr="00FD2A86">
          <w:rPr>
            <w:rFonts w:ascii="Times New Roman" w:hAnsi="Times New Roman" w:cs="Times New Roman"/>
            <w:b/>
            <w:bCs/>
            <w:rPrChange w:id="1138" w:author="Giovanna Calvano de Carvalho Santana" w:date="2025-10-15T16:23:00Z" w16du:dateUtc="2025-10-15T19:23:00Z">
              <w:rPr>
                <w:rFonts w:ascii="Times New Roman" w:hAnsi="Times New Roman" w:cs="Times New Roman"/>
              </w:rPr>
            </w:rPrChange>
          </w:rPr>
          <w:t>(</w:t>
        </w:r>
      </w:ins>
      <w:r w:rsidRPr="00FD2A86">
        <w:rPr>
          <w:rFonts w:ascii="Times New Roman" w:hAnsi="Times New Roman" w:cs="Times New Roman"/>
          <w:b/>
          <w:bCs/>
          <w:rPrChange w:id="1139" w:author="Giovanna Calvano de Carvalho Santana" w:date="2025-10-15T16:23:00Z" w16du:dateUtc="2025-10-15T19:23:00Z">
            <w:rPr>
              <w:rFonts w:ascii="Times New Roman" w:hAnsi="Times New Roman" w:cs="Times New Roman"/>
            </w:rPr>
          </w:rPrChange>
        </w:rPr>
        <w:t>MDPI</w:t>
      </w:r>
      <w:ins w:id="1140" w:author="Clarisse Cintra" w:date="2025-10-07T19:17:00Z" w16du:dateUtc="2025-10-07T22:17:00Z">
        <w:r w:rsidR="006F5CF9" w:rsidRPr="00FD2A86">
          <w:rPr>
            <w:rFonts w:ascii="Times New Roman" w:hAnsi="Times New Roman" w:cs="Times New Roman"/>
            <w:b/>
            <w:bCs/>
            <w:rPrChange w:id="1141" w:author="Giovanna Calvano de Carvalho Santana" w:date="2025-10-15T16:23:00Z" w16du:dateUtc="2025-10-15T19:23:00Z">
              <w:rPr>
                <w:rFonts w:ascii="Times New Roman" w:hAnsi="Times New Roman" w:cs="Times New Roman"/>
              </w:rPr>
            </w:rPrChange>
          </w:rPr>
          <w:t>)</w:t>
        </w:r>
      </w:ins>
      <w:r w:rsidRPr="00B47CB2">
        <w:rPr>
          <w:rFonts w:ascii="Times New Roman" w:hAnsi="Times New Roman" w:cs="Times New Roman"/>
        </w:rPr>
        <w:t xml:space="preserve">, v. 6, n. 8, </w:t>
      </w:r>
      <w:commentRangeStart w:id="1142"/>
      <w:ins w:id="1143" w:author="Clarisse Cintra" w:date="2025-10-06T20:11:00Z" w16du:dateUtc="2025-10-06T23:11:00Z">
        <w:r w:rsidR="00A71006">
          <w:rPr>
            <w:rFonts w:ascii="Times New Roman" w:hAnsi="Times New Roman" w:cs="Times New Roman"/>
          </w:rPr>
          <w:t>p. 5883-5898</w:t>
        </w:r>
      </w:ins>
      <w:commentRangeEnd w:id="1142"/>
      <w:r w:rsidR="00211E02">
        <w:rPr>
          <w:rStyle w:val="Refdecomentrio"/>
        </w:rPr>
        <w:commentReference w:id="1142"/>
      </w:r>
      <w:ins w:id="1144" w:author="Clarisse Cintra" w:date="2025-10-07T19:17:00Z" w16du:dateUtc="2025-10-07T22:17:00Z">
        <w:r w:rsidR="006F5CF9">
          <w:rPr>
            <w:rFonts w:ascii="Times New Roman" w:hAnsi="Times New Roman" w:cs="Times New Roman"/>
          </w:rPr>
          <w:t xml:space="preserve">, </w:t>
        </w:r>
      </w:ins>
      <w:r w:rsidRPr="00B47CB2">
        <w:rPr>
          <w:rFonts w:ascii="Times New Roman" w:hAnsi="Times New Roman" w:cs="Times New Roman"/>
        </w:rPr>
        <w:t>2023</w:t>
      </w:r>
      <w:del w:id="1145" w:author="Clarisse Cintra" w:date="2025-10-03T10:02:00Z" w16du:dateUtc="2025-10-03T13:02:00Z">
        <w:r w:rsidRPr="00B47CB2">
          <w:rPr>
            <w:rFonts w:ascii="Times New Roman" w:eastAsia="Helvetica Neue" w:hAnsi="Times New Roman" w:cs="Times New Roman"/>
          </w:rPr>
          <w:delText>.</w:delText>
        </w:r>
        <w:r w:rsidR="00431377" w:rsidRPr="00B47CB2">
          <w:rPr>
            <w:rFonts w:ascii="Times New Roman" w:hAnsi="Times New Roman" w:cs="Times New Roman"/>
          </w:rPr>
          <w:fldChar w:fldCharType="begin"/>
        </w:r>
        <w:r w:rsidR="00431377" w:rsidRPr="00B47CB2">
          <w:rPr>
            <w:rFonts w:ascii="Times New Roman" w:hAnsi="Times New Roman" w:cs="Times New Roman"/>
          </w:rPr>
          <w:delInstrText>HYPERLINK "https://www.mdpi.com/2571-9408/6/8/309?utm_source=chatgpt.com" \h</w:delInstrText>
        </w:r>
        <w:r w:rsidR="00431377" w:rsidRPr="00B47CB2">
          <w:rPr>
            <w:rFonts w:ascii="Times New Roman" w:hAnsi="Times New Roman" w:cs="Times New Roman"/>
          </w:rPr>
        </w:r>
        <w:r w:rsidR="00431377" w:rsidRPr="00B47CB2">
          <w:rPr>
            <w:rFonts w:ascii="Times New Roman" w:hAnsi="Times New Roman" w:cs="Times New Roman"/>
          </w:rPr>
          <w:fldChar w:fldCharType="separate"/>
        </w:r>
        <w:r w:rsidR="00431377" w:rsidRPr="00B47CB2">
          <w:rPr>
            <w:rFonts w:ascii="Times New Roman" w:eastAsia="Helvetica Neue" w:hAnsi="Times New Roman" w:cs="Times New Roman"/>
          </w:rPr>
          <w:delText xml:space="preserve"> </w:delText>
        </w:r>
        <w:r w:rsidR="00431377" w:rsidRPr="00B47CB2">
          <w:rPr>
            <w:rFonts w:ascii="Times New Roman" w:eastAsia="Helvetica Neue" w:hAnsi="Times New Roman" w:cs="Times New Roman"/>
          </w:rPr>
          <w:fldChar w:fldCharType="end"/>
        </w:r>
        <w:r w:rsidR="00431377" w:rsidRPr="00B47CB2">
          <w:rPr>
            <w:rFonts w:ascii="Times New Roman" w:hAnsi="Times New Roman" w:cs="Times New Roman"/>
          </w:rPr>
          <w:fldChar w:fldCharType="begin"/>
        </w:r>
        <w:r w:rsidR="00431377" w:rsidRPr="00B47CB2">
          <w:rPr>
            <w:rFonts w:ascii="Times New Roman" w:hAnsi="Times New Roman" w:cs="Times New Roman"/>
          </w:rPr>
          <w:delInstrText>HYPERLINK "https://www.mdpi.com/2571-9408/6/8/309?utm_source=chatgpt.com" \h</w:delInstrText>
        </w:r>
        <w:r w:rsidR="00431377" w:rsidRPr="00B47CB2">
          <w:rPr>
            <w:rFonts w:ascii="Times New Roman" w:hAnsi="Times New Roman" w:cs="Times New Roman"/>
          </w:rPr>
        </w:r>
        <w:r w:rsidR="00431377" w:rsidRPr="00B47CB2">
          <w:rPr>
            <w:rFonts w:ascii="Times New Roman" w:hAnsi="Times New Roman" w:cs="Times New Roman"/>
          </w:rPr>
          <w:fldChar w:fldCharType="separate"/>
        </w:r>
        <w:r w:rsidR="00431377" w:rsidRPr="00B47CB2">
          <w:rPr>
            <w:rFonts w:ascii="Times New Roman" w:eastAsia="Helvetica Neue" w:hAnsi="Times New Roman" w:cs="Times New Roman"/>
            <w:u w:val="single"/>
          </w:rPr>
          <w:delText>MDPI</w:delText>
        </w:r>
        <w:r w:rsidR="00431377" w:rsidRPr="00B47CB2">
          <w:rPr>
            <w:rFonts w:ascii="Times New Roman" w:eastAsia="Helvetica Neue" w:hAnsi="Times New Roman" w:cs="Times New Roman"/>
            <w:u w:val="single"/>
          </w:rPr>
          <w:br/>
        </w:r>
        <w:r w:rsidR="00431377" w:rsidRPr="00B47CB2">
          <w:rPr>
            <w:rFonts w:ascii="Times New Roman" w:eastAsia="Helvetica Neue" w:hAnsi="Times New Roman" w:cs="Times New Roman"/>
            <w:u w:val="single"/>
          </w:rPr>
          <w:fldChar w:fldCharType="end"/>
        </w:r>
      </w:del>
      <w:ins w:id="1146" w:author="Clarisse Cintra" w:date="2025-10-03T10:02:00Z" w16du:dateUtc="2025-10-03T13:02:00Z">
        <w:r w:rsidRPr="00B47CB2">
          <w:rPr>
            <w:rFonts w:ascii="Times New Roman" w:hAnsi="Times New Roman" w:cs="Times New Roman"/>
          </w:rPr>
          <w:t xml:space="preserve">. Disponível em: </w:t>
        </w:r>
      </w:ins>
      <w:ins w:id="1147" w:author="Clarisse Cintra" w:date="2025-10-06T20:11:00Z" w16du:dateUtc="2025-10-06T23:11:00Z">
        <w:r w:rsidR="00A71006">
          <w:rPr>
            <w:rFonts w:ascii="Times New Roman" w:hAnsi="Times New Roman" w:cs="Times New Roman"/>
          </w:rPr>
          <w:fldChar w:fldCharType="begin"/>
        </w:r>
        <w:r w:rsidR="00A71006">
          <w:rPr>
            <w:rFonts w:ascii="Times New Roman" w:hAnsi="Times New Roman" w:cs="Times New Roman"/>
          </w:rPr>
          <w:instrText>HYPERLINK "</w:instrText>
        </w:r>
        <w:r w:rsidR="00A71006" w:rsidRPr="00A71006">
          <w:rPr>
            <w:rFonts w:ascii="Times New Roman" w:hAnsi="Times New Roman" w:cs="Times New Roman"/>
          </w:rPr>
          <w:instrText>https://www.mdpi.com/2571-9408/6/8/309</w:instrText>
        </w:r>
        <w:r w:rsidR="00A71006">
          <w:rPr>
            <w:rFonts w:ascii="Times New Roman" w:hAnsi="Times New Roman" w:cs="Times New Roman"/>
          </w:rPr>
          <w:instrText>"</w:instrText>
        </w:r>
        <w:r w:rsidR="00A71006">
          <w:rPr>
            <w:rFonts w:ascii="Times New Roman" w:hAnsi="Times New Roman" w:cs="Times New Roman"/>
          </w:rPr>
        </w:r>
        <w:r w:rsidR="00A71006">
          <w:rPr>
            <w:rFonts w:ascii="Times New Roman" w:hAnsi="Times New Roman" w:cs="Times New Roman"/>
          </w:rPr>
          <w:fldChar w:fldCharType="separate"/>
        </w:r>
        <w:r w:rsidR="00A71006" w:rsidRPr="007F0534">
          <w:rPr>
            <w:rStyle w:val="Hyperlink"/>
            <w:rFonts w:ascii="Times New Roman" w:hAnsi="Times New Roman" w:cs="Times New Roman"/>
          </w:rPr>
          <w:t>https://www.mdpi.com/2571-9408/6/8/309</w:t>
        </w:r>
        <w:r w:rsidR="00A71006">
          <w:rPr>
            <w:rFonts w:ascii="Times New Roman" w:hAnsi="Times New Roman" w:cs="Times New Roman"/>
          </w:rPr>
          <w:fldChar w:fldCharType="end"/>
        </w:r>
        <w:r w:rsidR="00A71006">
          <w:rPr>
            <w:rFonts w:ascii="Times New Roman" w:hAnsi="Times New Roman" w:cs="Times New Roman"/>
          </w:rPr>
          <w:t>. Acesso em: 6</w:t>
        </w:r>
      </w:ins>
      <w:ins w:id="1148" w:author="Clarisse Cintra" w:date="2025-10-06T20:12:00Z" w16du:dateUtc="2025-10-06T23:12:00Z">
        <w:r w:rsidR="00A71006">
          <w:rPr>
            <w:rFonts w:ascii="Times New Roman" w:hAnsi="Times New Roman" w:cs="Times New Roman"/>
          </w:rPr>
          <w:t xml:space="preserve"> out. 2025.</w:t>
        </w:r>
      </w:ins>
    </w:p>
    <w:p w14:paraId="7C9069E3" w14:textId="6593BB24" w:rsidR="00D34B42" w:rsidRDefault="00D34B42" w:rsidP="00426987">
      <w:pPr>
        <w:spacing w:after="0" w:line="360" w:lineRule="auto"/>
        <w:ind w:firstLine="709"/>
        <w:jc w:val="both"/>
        <w:rPr>
          <w:ins w:id="1149" w:author="Giovanna Calvano de Carvalho Santana" w:date="2025-10-15T11:28:00Z" w16du:dateUtc="2025-10-15T14:28:00Z"/>
          <w:rFonts w:ascii="Times New Roman" w:hAnsi="Times New Roman" w:cs="Times New Roman"/>
        </w:rPr>
      </w:pPr>
      <w:r w:rsidRPr="00B47CB2">
        <w:rPr>
          <w:rFonts w:ascii="Times New Roman" w:hAnsi="Times New Roman" w:cs="Times New Roman"/>
        </w:rPr>
        <w:lastRenderedPageBreak/>
        <w:t xml:space="preserve">Pesquisa que apresenta materiais </w:t>
      </w:r>
      <w:del w:id="1150" w:author="Giovanna Calvano de Carvalho Santana" w:date="2025-11-11T17:39:00Z" w16du:dateUtc="2025-11-11T20:39:00Z">
        <w:r w:rsidRPr="00B47CB2" w:rsidDel="00D9508D">
          <w:rPr>
            <w:rFonts w:ascii="Times New Roman" w:hAnsi="Times New Roman" w:cs="Times New Roman"/>
          </w:rPr>
          <w:delText xml:space="preserve">usados </w:delText>
        </w:r>
      </w:del>
      <w:r w:rsidRPr="00B47CB2">
        <w:rPr>
          <w:rFonts w:ascii="Times New Roman" w:hAnsi="Times New Roman" w:cs="Times New Roman"/>
        </w:rPr>
        <w:t xml:space="preserve">historicamente </w:t>
      </w:r>
      <w:ins w:id="1151" w:author="Giovanna Calvano de Carvalho Santana" w:date="2025-11-11T17:39:00Z" w16du:dateUtc="2025-11-11T20:39:00Z">
        <w:r w:rsidR="00D9508D">
          <w:rPr>
            <w:rFonts w:ascii="Times New Roman" w:hAnsi="Times New Roman" w:cs="Times New Roman"/>
          </w:rPr>
          <w:t>usados na prod</w:t>
        </w:r>
      </w:ins>
      <w:ins w:id="1152" w:author="Giovanna Calvano de Carvalho Santana" w:date="2025-11-11T17:40:00Z" w16du:dateUtc="2025-11-11T20:40:00Z">
        <w:r w:rsidR="00D9508D">
          <w:rPr>
            <w:rFonts w:ascii="Times New Roman" w:hAnsi="Times New Roman" w:cs="Times New Roman"/>
          </w:rPr>
          <w:t xml:space="preserve">ução de </w:t>
        </w:r>
      </w:ins>
      <w:r w:rsidRPr="00B47CB2">
        <w:rPr>
          <w:rFonts w:ascii="Times New Roman" w:hAnsi="Times New Roman" w:cs="Times New Roman"/>
        </w:rPr>
        <w:t xml:space="preserve">de pigmentos naturais, corantes e aglutinantes, </w:t>
      </w:r>
      <w:del w:id="1153" w:author="Giovanna Calvano de Carvalho Santana" w:date="2025-11-11T17:40:00Z" w16du:dateUtc="2025-11-11T20:40:00Z">
        <w:r w:rsidRPr="00B47CB2" w:rsidDel="001F1279">
          <w:rPr>
            <w:rFonts w:ascii="Times New Roman" w:hAnsi="Times New Roman" w:cs="Times New Roman"/>
          </w:rPr>
          <w:delText>com atenção a</w:delText>
        </w:r>
      </w:del>
      <w:ins w:id="1154" w:author="Giovanna Calvano de Carvalho Santana" w:date="2025-11-11T17:40:00Z" w16du:dateUtc="2025-11-11T20:40:00Z">
        <w:r w:rsidR="001F1279">
          <w:rPr>
            <w:rFonts w:ascii="Times New Roman" w:hAnsi="Times New Roman" w:cs="Times New Roman"/>
          </w:rPr>
          <w:t>destacando suas</w:t>
        </w:r>
      </w:ins>
      <w:r w:rsidRPr="00B47CB2">
        <w:rPr>
          <w:rFonts w:ascii="Times New Roman" w:hAnsi="Times New Roman" w:cs="Times New Roman"/>
        </w:rPr>
        <w:t xml:space="preserve"> propriedades físicas e </w:t>
      </w:r>
      <w:del w:id="1155" w:author="Giovanna Calvano de Carvalho Santana" w:date="2025-11-11T17:40:00Z" w16du:dateUtc="2025-11-11T20:40:00Z">
        <w:r w:rsidRPr="00B47CB2" w:rsidDel="001F1279">
          <w:rPr>
            <w:rFonts w:ascii="Times New Roman" w:hAnsi="Times New Roman" w:cs="Times New Roman"/>
          </w:rPr>
          <w:delText>históricas</w:delText>
        </w:r>
      </w:del>
      <w:ins w:id="1156" w:author="Giovanna Calvano de Carvalho Santana" w:date="2025-11-11T17:40:00Z" w16du:dateUtc="2025-11-11T20:40:00Z">
        <w:r w:rsidR="001F1279">
          <w:rPr>
            <w:rFonts w:ascii="Times New Roman" w:hAnsi="Times New Roman" w:cs="Times New Roman"/>
          </w:rPr>
          <w:t>contextos históricos</w:t>
        </w:r>
      </w:ins>
      <w:r w:rsidRPr="00B47CB2">
        <w:rPr>
          <w:rFonts w:ascii="Times New Roman" w:hAnsi="Times New Roman" w:cs="Times New Roman"/>
        </w:rPr>
        <w:t xml:space="preserve">. Pode fundamentar o capítulo sobre tintas de terra </w:t>
      </w:r>
      <w:ins w:id="1157" w:author="Giovanna Calvano de Carvalho Santana" w:date="2025-11-11T17:40:00Z">
        <w:r w:rsidR="00FD5030" w:rsidRPr="00FD5030">
          <w:rPr>
            <w:rFonts w:ascii="Times New Roman" w:hAnsi="Times New Roman" w:cs="Times New Roman"/>
          </w:rPr>
          <w:t>no que diz respeito à</w:t>
        </w:r>
      </w:ins>
      <w:del w:id="1158" w:author="Giovanna Calvano de Carvalho Santana" w:date="2025-11-11T17:40:00Z" w16du:dateUtc="2025-11-11T20:40:00Z">
        <w:r w:rsidRPr="00B47CB2" w:rsidDel="00FD5030">
          <w:rPr>
            <w:rFonts w:ascii="Times New Roman" w:hAnsi="Times New Roman" w:cs="Times New Roman"/>
          </w:rPr>
          <w:delText xml:space="preserve">no que toca </w:delText>
        </w:r>
      </w:del>
      <w:ins w:id="1159" w:author="Giovanna Calvano de Carvalho Santana" w:date="2025-11-11T17:41:00Z" w16du:dateUtc="2025-11-11T20:41:00Z">
        <w:r w:rsidR="00FD5030">
          <w:rPr>
            <w:rFonts w:ascii="Times New Roman" w:hAnsi="Times New Roman" w:cs="Times New Roman"/>
          </w:rPr>
          <w:t>s</w:t>
        </w:r>
      </w:ins>
      <w:del w:id="1160" w:author="Giovanna Calvano de Carvalho Santana" w:date="2025-11-11T17:40:00Z" w16du:dateUtc="2025-11-11T20:40:00Z">
        <w:r w:rsidRPr="00B47CB2" w:rsidDel="00FD5030">
          <w:rPr>
            <w:rFonts w:ascii="Times New Roman" w:hAnsi="Times New Roman" w:cs="Times New Roman"/>
          </w:rPr>
          <w:delText>a</w:delText>
        </w:r>
      </w:del>
      <w:r w:rsidRPr="00B47CB2">
        <w:rPr>
          <w:rFonts w:ascii="Times New Roman" w:hAnsi="Times New Roman" w:cs="Times New Roman"/>
        </w:rPr>
        <w:t xml:space="preserve"> técnicas</w:t>
      </w:r>
      <w:ins w:id="1161" w:author="Giovanna Calvano de Carvalho Santana" w:date="2025-11-11T17:41:00Z" w16du:dateUtc="2025-11-11T20:41:00Z">
        <w:r w:rsidR="00FD5030">
          <w:rPr>
            <w:rFonts w:ascii="Times New Roman" w:hAnsi="Times New Roman" w:cs="Times New Roman"/>
          </w:rPr>
          <w:t xml:space="preserve"> de preparo</w:t>
        </w:r>
      </w:ins>
      <w:r w:rsidRPr="00B47CB2">
        <w:rPr>
          <w:rFonts w:ascii="Times New Roman" w:hAnsi="Times New Roman" w:cs="Times New Roman"/>
        </w:rPr>
        <w:t xml:space="preserve">, </w:t>
      </w:r>
      <w:ins w:id="1162" w:author="Giovanna Calvano de Carvalho Santana" w:date="2025-11-11T17:41:00Z" w16du:dateUtc="2025-11-11T20:41:00Z">
        <w:r w:rsidR="00FD5030">
          <w:rPr>
            <w:rFonts w:ascii="Times New Roman" w:hAnsi="Times New Roman" w:cs="Times New Roman"/>
          </w:rPr>
          <w:t xml:space="preserve">às </w:t>
        </w:r>
      </w:ins>
      <w:r w:rsidRPr="00B47CB2">
        <w:rPr>
          <w:rFonts w:ascii="Times New Roman" w:hAnsi="Times New Roman" w:cs="Times New Roman"/>
        </w:rPr>
        <w:t xml:space="preserve">fontes de matéria-prima e </w:t>
      </w:r>
      <w:ins w:id="1163" w:author="Giovanna Calvano de Carvalho Santana" w:date="2025-11-11T17:41:00Z" w16du:dateUtc="2025-11-11T20:41:00Z">
        <w:r w:rsidR="00FD5030">
          <w:rPr>
            <w:rFonts w:ascii="Times New Roman" w:hAnsi="Times New Roman" w:cs="Times New Roman"/>
          </w:rPr>
          <w:t xml:space="preserve">à </w:t>
        </w:r>
      </w:ins>
      <w:r w:rsidRPr="00B47CB2">
        <w:rPr>
          <w:rFonts w:ascii="Times New Roman" w:hAnsi="Times New Roman" w:cs="Times New Roman"/>
        </w:rPr>
        <w:t>diversidade de pigmentos.</w:t>
      </w:r>
    </w:p>
    <w:p w14:paraId="607B3C9F" w14:textId="77777777" w:rsidR="00295869" w:rsidDel="00295869" w:rsidRDefault="00295869" w:rsidP="00295869">
      <w:pPr>
        <w:spacing w:after="0" w:line="360" w:lineRule="auto"/>
        <w:jc w:val="both"/>
        <w:rPr>
          <w:del w:id="1164" w:author="Giovanna Calvano de Carvalho Santana" w:date="2025-10-15T11:28:00Z" w16du:dateUtc="2025-10-15T14:28:00Z"/>
          <w:rFonts w:ascii="Times New Roman" w:eastAsia="Helvetica Neue" w:hAnsi="Times New Roman" w:cs="Times New Roman"/>
        </w:rPr>
      </w:pPr>
    </w:p>
    <w:p w14:paraId="03D25B37" w14:textId="77777777" w:rsidR="00295869" w:rsidRPr="00B47CB2" w:rsidRDefault="00295869">
      <w:pPr>
        <w:spacing w:after="0" w:line="360" w:lineRule="auto"/>
        <w:jc w:val="both"/>
        <w:rPr>
          <w:ins w:id="1165" w:author="Giovanna Calvano de Carvalho Santana" w:date="2025-10-15T11:28:00Z" w16du:dateUtc="2025-10-15T14:28:00Z"/>
          <w:rFonts w:ascii="Times New Roman" w:hAnsi="Times New Roman" w:cs="Times New Roman"/>
        </w:rPr>
        <w:pPrChange w:id="1166" w:author="Giovanna Calvano de Carvalho Santana" w:date="2025-10-15T11:28:00Z" w16du:dateUtc="2025-10-15T14:28:00Z">
          <w:pPr>
            <w:spacing w:after="0" w:line="360" w:lineRule="auto"/>
            <w:ind w:firstLine="709"/>
            <w:jc w:val="both"/>
          </w:pPr>
        </w:pPrChange>
      </w:pPr>
    </w:p>
    <w:p w14:paraId="5053777B" w14:textId="77777777" w:rsidR="00431377" w:rsidRPr="00FF2AE4" w:rsidRDefault="00431377">
      <w:pPr>
        <w:spacing w:after="0" w:line="360" w:lineRule="auto"/>
        <w:jc w:val="both"/>
        <w:rPr>
          <w:del w:id="1167" w:author="Clarisse Cintra" w:date="2025-10-03T10:02:00Z" w16du:dateUtc="2025-10-03T13:02:00Z"/>
          <w:rFonts w:ascii="Times New Roman" w:eastAsia="Helvetica Neue" w:hAnsi="Times New Roman" w:cs="Times New Roman"/>
        </w:rPr>
        <w:pPrChange w:id="1168" w:author="Giovanna Calvano de Carvalho Santana" w:date="2025-10-15T11:28:00Z" w16du:dateUtc="2025-10-15T14:28:00Z">
          <w:pPr>
            <w:spacing w:after="0" w:line="360" w:lineRule="auto"/>
            <w:ind w:firstLine="709"/>
            <w:jc w:val="both"/>
          </w:pPr>
        </w:pPrChange>
      </w:pPr>
    </w:p>
    <w:p w14:paraId="4B3B228C" w14:textId="77D4DF3D" w:rsidR="00D34B42" w:rsidRPr="00B47CB2" w:rsidRDefault="00D34B42">
      <w:pPr>
        <w:spacing w:after="0" w:line="360" w:lineRule="auto"/>
        <w:jc w:val="both"/>
        <w:rPr>
          <w:rFonts w:ascii="Times New Roman" w:hAnsi="Times New Roman" w:cs="Times New Roman"/>
        </w:rPr>
        <w:pPrChange w:id="1169" w:author="Giovanna Calvano de Carvalho Santana" w:date="2025-10-15T11:28:00Z" w16du:dateUtc="2025-10-15T14:28:00Z">
          <w:pPr>
            <w:spacing w:after="0" w:line="360" w:lineRule="auto"/>
            <w:ind w:firstLine="709"/>
            <w:jc w:val="both"/>
          </w:pPr>
        </w:pPrChange>
      </w:pPr>
      <w:r w:rsidRPr="00FF2AE4">
        <w:rPr>
          <w:rFonts w:ascii="Times New Roman" w:hAnsi="Times New Roman" w:cs="Times New Roman"/>
          <w:rPrChange w:id="1170" w:author="Clarisse Cintra" w:date="2025-10-04T11:52:00Z" w16du:dateUtc="2025-10-04T14:52:00Z">
            <w:rPr>
              <w:rFonts w:ascii="Times New Roman" w:hAnsi="Times New Roman" w:cs="Times New Roman"/>
              <w:b/>
              <w:bCs/>
            </w:rPr>
          </w:rPrChange>
        </w:rPr>
        <w:t>CASTILHO, Tarliene Aparecida Santos.</w:t>
      </w:r>
      <w:r w:rsidRPr="00FF2AE4">
        <w:rPr>
          <w:rFonts w:ascii="Times New Roman" w:hAnsi="Times New Roman" w:cs="Times New Roman"/>
        </w:rPr>
        <w:t xml:space="preserve"> </w:t>
      </w:r>
      <w:r w:rsidRPr="00491E07">
        <w:rPr>
          <w:rFonts w:ascii="Times New Roman" w:hAnsi="Times New Roman" w:cs="Times New Roman"/>
          <w:rPrChange w:id="1171" w:author="Giovanna Calvano de Carvalho Santana" w:date="2025-10-15T16:27:00Z" w16du:dateUtc="2025-10-15T19:27:00Z">
            <w:rPr>
              <w:rFonts w:ascii="Times New Roman" w:hAnsi="Times New Roman" w:cs="Times New Roman"/>
              <w:i/>
              <w:iCs/>
            </w:rPr>
          </w:rPrChange>
        </w:rPr>
        <w:t>Pigmentos naturais: uma proposta para aulas de Arte</w:t>
      </w:r>
      <w:r w:rsidRPr="00B47CB2">
        <w:rPr>
          <w:rFonts w:ascii="Times New Roman" w:hAnsi="Times New Roman" w:cs="Times New Roman"/>
        </w:rPr>
        <w:t xml:space="preserve">. Monografia </w:t>
      </w:r>
      <w:del w:id="1172" w:author="Clarisse Cintra" w:date="2025-10-07T19:32:00Z" w16du:dateUtc="2025-10-07T22:32:00Z">
        <w:r w:rsidRPr="00B47CB2" w:rsidDel="00AE0BB7">
          <w:rPr>
            <w:rFonts w:ascii="Times New Roman" w:hAnsi="Times New Roman" w:cs="Times New Roman"/>
          </w:rPr>
          <w:delText xml:space="preserve">de </w:delText>
        </w:r>
      </w:del>
      <w:ins w:id="1173" w:author="Clarisse Cintra" w:date="2025-10-07T19:32:00Z" w16du:dateUtc="2025-10-07T22:32:00Z">
        <w:r w:rsidR="00AE0BB7">
          <w:rPr>
            <w:rFonts w:ascii="Times New Roman" w:hAnsi="Times New Roman" w:cs="Times New Roman"/>
          </w:rPr>
          <w:t>(</w:t>
        </w:r>
      </w:ins>
      <w:r w:rsidRPr="00B47CB2">
        <w:rPr>
          <w:rFonts w:ascii="Times New Roman" w:hAnsi="Times New Roman" w:cs="Times New Roman"/>
        </w:rPr>
        <w:t>Especialização em Ensino de Artes Visuais e Tecnologias Contemporâneas</w:t>
      </w:r>
      <w:del w:id="1174" w:author="Clarisse Cintra" w:date="2025-10-07T19:32:00Z" w16du:dateUtc="2025-10-07T22:32:00Z">
        <w:r w:rsidRPr="00B47CB2" w:rsidDel="00AE0BB7">
          <w:rPr>
            <w:rFonts w:ascii="Times New Roman" w:hAnsi="Times New Roman" w:cs="Times New Roman"/>
          </w:rPr>
          <w:delText xml:space="preserve">, </w:delText>
        </w:r>
      </w:del>
      <w:ins w:id="1175" w:author="Clarisse Cintra" w:date="2025-10-07T19:32:00Z" w16du:dateUtc="2025-10-07T22:32:00Z">
        <w:r w:rsidR="00AE0BB7">
          <w:rPr>
            <w:rFonts w:ascii="Times New Roman" w:hAnsi="Times New Roman" w:cs="Times New Roman"/>
          </w:rPr>
          <w:t>) –</w:t>
        </w:r>
        <w:r w:rsidR="00AE0BB7" w:rsidRPr="00B47CB2">
          <w:rPr>
            <w:rFonts w:ascii="Times New Roman" w:hAnsi="Times New Roman" w:cs="Times New Roman"/>
          </w:rPr>
          <w:t xml:space="preserve"> </w:t>
        </w:r>
      </w:ins>
      <w:r w:rsidRPr="00B47CB2">
        <w:rPr>
          <w:rFonts w:ascii="Times New Roman" w:hAnsi="Times New Roman" w:cs="Times New Roman"/>
        </w:rPr>
        <w:t>Escola de Belas Artes, Universidade Federal de Minas Gerais, Belo Horizonte, 2011. Disponível em: https://repositorio.ufmg.br/handle/1843/47913</w:t>
      </w:r>
      <w:ins w:id="1176" w:author="Clarisse Cintra" w:date="2025-10-07T19:33:00Z" w16du:dateUtc="2025-10-07T22:33:00Z">
        <w:r w:rsidR="00AE0BB7">
          <w:rPr>
            <w:rFonts w:ascii="Times New Roman" w:hAnsi="Times New Roman" w:cs="Times New Roman"/>
          </w:rPr>
          <w:t>. Acesso em: 6 out. 2025.</w:t>
        </w:r>
      </w:ins>
    </w:p>
    <w:p w14:paraId="36A94314" w14:textId="49928C12" w:rsidR="00D34B42" w:rsidRDefault="00D34B42" w:rsidP="00426987">
      <w:pPr>
        <w:spacing w:after="0" w:line="360" w:lineRule="auto"/>
        <w:ind w:firstLine="709"/>
        <w:jc w:val="both"/>
        <w:rPr>
          <w:ins w:id="1177" w:author="Giovanna Calvano de Carvalho Santana" w:date="2025-10-15T11:28:00Z" w16du:dateUtc="2025-10-15T14:28:00Z"/>
          <w:rFonts w:ascii="Times New Roman" w:hAnsi="Times New Roman" w:cs="Times New Roman"/>
        </w:rPr>
      </w:pPr>
      <w:r w:rsidRPr="00B47CB2">
        <w:rPr>
          <w:rFonts w:ascii="Times New Roman" w:hAnsi="Times New Roman" w:cs="Times New Roman"/>
        </w:rPr>
        <w:t>Estudo que investiga o uso de pigmentos naturais como alternativa didática nas aulas de arte. Inclui revisão de literatura, técnicas de preparo, reflexões sobre ensino</w:t>
      </w:r>
      <w:ins w:id="1178" w:author="Giovanna Calvano de Carvalho Santana" w:date="2025-11-11T17:41:00Z" w16du:dateUtc="2025-11-11T20:41:00Z">
        <w:r w:rsidR="00E52797">
          <w:rPr>
            <w:rFonts w:ascii="Times New Roman" w:hAnsi="Times New Roman" w:cs="Times New Roman"/>
          </w:rPr>
          <w:t xml:space="preserve"> e </w:t>
        </w:r>
      </w:ins>
      <w:del w:id="1179" w:author="Giovanna Calvano de Carvalho Santana" w:date="2025-11-11T17:41:00Z" w16du:dateUtc="2025-11-11T20:41:00Z">
        <w:r w:rsidRPr="00B47CB2" w:rsidDel="00E52797">
          <w:rPr>
            <w:rFonts w:ascii="Times New Roman" w:hAnsi="Times New Roman" w:cs="Times New Roman"/>
          </w:rPr>
          <w:delText>/</w:delText>
        </w:r>
      </w:del>
      <w:r w:rsidRPr="00B47CB2">
        <w:rPr>
          <w:rFonts w:ascii="Times New Roman" w:hAnsi="Times New Roman" w:cs="Times New Roman"/>
        </w:rPr>
        <w:t>aprendizagem e propostas práticas. Muito útil para fundamentar a parte da cartilha que mostra como aplicar pigmentos naturais em sala de aula e fazer experimentos com estudantes.</w:t>
      </w:r>
    </w:p>
    <w:p w14:paraId="77DC330A" w14:textId="77777777" w:rsidR="00295869" w:rsidDel="00295869" w:rsidRDefault="00295869" w:rsidP="00295869">
      <w:pPr>
        <w:spacing w:after="0" w:line="360" w:lineRule="auto"/>
        <w:jc w:val="both"/>
        <w:rPr>
          <w:del w:id="1180" w:author="Giovanna Calvano de Carvalho Santana" w:date="2025-10-15T11:28:00Z" w16du:dateUtc="2025-10-15T14:28:00Z"/>
          <w:rFonts w:ascii="Times New Roman" w:eastAsia="Helvetica Neue" w:hAnsi="Times New Roman" w:cs="Times New Roman"/>
        </w:rPr>
      </w:pPr>
    </w:p>
    <w:p w14:paraId="6F3BC3D6" w14:textId="77777777" w:rsidR="00295869" w:rsidRPr="00B47CB2" w:rsidRDefault="00295869">
      <w:pPr>
        <w:spacing w:after="0" w:line="360" w:lineRule="auto"/>
        <w:jc w:val="both"/>
        <w:rPr>
          <w:ins w:id="1181" w:author="Giovanna Calvano de Carvalho Santana" w:date="2025-10-15T11:28:00Z" w16du:dateUtc="2025-10-15T14:28:00Z"/>
          <w:rFonts w:ascii="Times New Roman" w:hAnsi="Times New Roman" w:cs="Times New Roman"/>
        </w:rPr>
        <w:pPrChange w:id="1182" w:author="Giovanna Calvano de Carvalho Santana" w:date="2025-10-15T11:28:00Z" w16du:dateUtc="2025-10-15T14:28:00Z">
          <w:pPr>
            <w:spacing w:after="0" w:line="360" w:lineRule="auto"/>
            <w:ind w:firstLine="709"/>
            <w:jc w:val="both"/>
          </w:pPr>
        </w:pPrChange>
      </w:pPr>
    </w:p>
    <w:p w14:paraId="2D1B950F" w14:textId="77777777" w:rsidR="00431377" w:rsidRPr="00FF2AE4" w:rsidRDefault="00431377">
      <w:pPr>
        <w:spacing w:after="0" w:line="360" w:lineRule="auto"/>
        <w:jc w:val="both"/>
        <w:rPr>
          <w:del w:id="1183" w:author="Clarisse Cintra" w:date="2025-10-03T10:02:00Z" w16du:dateUtc="2025-10-03T13:02:00Z"/>
          <w:rFonts w:ascii="Times New Roman" w:eastAsia="Helvetica Neue" w:hAnsi="Times New Roman" w:cs="Times New Roman"/>
        </w:rPr>
        <w:pPrChange w:id="1184" w:author="Giovanna Calvano de Carvalho Santana" w:date="2025-10-15T11:28:00Z" w16du:dateUtc="2025-10-15T14:28:00Z">
          <w:pPr>
            <w:spacing w:after="0" w:line="360" w:lineRule="auto"/>
            <w:ind w:firstLine="709"/>
            <w:jc w:val="both"/>
          </w:pPr>
        </w:pPrChange>
      </w:pPr>
    </w:p>
    <w:p w14:paraId="167F3787" w14:textId="39866BC9" w:rsidR="00D34B42" w:rsidRPr="00B47CB2" w:rsidRDefault="00D34B42">
      <w:pPr>
        <w:spacing w:after="0" w:line="360" w:lineRule="auto"/>
        <w:jc w:val="both"/>
        <w:rPr>
          <w:rFonts w:ascii="Times New Roman" w:hAnsi="Times New Roman" w:cs="Times New Roman"/>
        </w:rPr>
        <w:pPrChange w:id="1185" w:author="Giovanna Calvano de Carvalho Santana" w:date="2025-10-15T11:28:00Z" w16du:dateUtc="2025-10-15T14:28:00Z">
          <w:pPr>
            <w:spacing w:after="0" w:line="360" w:lineRule="auto"/>
            <w:ind w:firstLine="709"/>
            <w:jc w:val="both"/>
          </w:pPr>
        </w:pPrChange>
      </w:pPr>
      <w:r w:rsidRPr="00FF2AE4">
        <w:rPr>
          <w:rFonts w:ascii="Times New Roman" w:hAnsi="Times New Roman" w:cs="Times New Roman"/>
          <w:rPrChange w:id="1186" w:author="Clarisse Cintra" w:date="2025-10-04T11:52:00Z" w16du:dateUtc="2025-10-04T14:52:00Z">
            <w:rPr>
              <w:rFonts w:ascii="Times New Roman" w:hAnsi="Times New Roman" w:cs="Times New Roman"/>
              <w:b/>
              <w:bCs/>
            </w:rPr>
          </w:rPrChange>
        </w:rPr>
        <w:t>MAROCCOLO, Maibe.</w:t>
      </w:r>
      <w:r w:rsidRPr="00B47CB2">
        <w:rPr>
          <w:rFonts w:ascii="Times New Roman" w:hAnsi="Times New Roman" w:cs="Times New Roman"/>
        </w:rPr>
        <w:t xml:space="preserve"> </w:t>
      </w:r>
      <w:r w:rsidRPr="00B47CB2">
        <w:rPr>
          <w:rFonts w:ascii="Times New Roman" w:hAnsi="Times New Roman" w:cs="Times New Roman"/>
          <w:i/>
          <w:iCs/>
        </w:rPr>
        <w:t xml:space="preserve">A </w:t>
      </w:r>
      <w:del w:id="1187" w:author="Clarisse Cintra" w:date="2025-10-07T19:33:00Z" w16du:dateUtc="2025-10-07T22:33:00Z">
        <w:r w:rsidRPr="00B47CB2" w:rsidDel="00AE0BB7">
          <w:rPr>
            <w:rFonts w:ascii="Times New Roman" w:hAnsi="Times New Roman" w:cs="Times New Roman"/>
            <w:i/>
            <w:iCs/>
          </w:rPr>
          <w:delText xml:space="preserve">Natureza </w:delText>
        </w:r>
      </w:del>
      <w:ins w:id="1188" w:author="Clarisse Cintra" w:date="2025-10-07T19:33:00Z" w16du:dateUtc="2025-10-07T22:33:00Z">
        <w:r w:rsidR="00AE0BB7">
          <w:rPr>
            <w:rFonts w:ascii="Times New Roman" w:hAnsi="Times New Roman" w:cs="Times New Roman"/>
            <w:i/>
            <w:iCs/>
          </w:rPr>
          <w:t>n</w:t>
        </w:r>
        <w:r w:rsidR="00AE0BB7" w:rsidRPr="00B47CB2">
          <w:rPr>
            <w:rFonts w:ascii="Times New Roman" w:hAnsi="Times New Roman" w:cs="Times New Roman"/>
            <w:i/>
            <w:iCs/>
          </w:rPr>
          <w:t xml:space="preserve">atureza </w:t>
        </w:r>
      </w:ins>
      <w:r w:rsidRPr="00B47CB2">
        <w:rPr>
          <w:rFonts w:ascii="Times New Roman" w:hAnsi="Times New Roman" w:cs="Times New Roman"/>
          <w:i/>
          <w:iCs/>
        </w:rPr>
        <w:t xml:space="preserve">das </w:t>
      </w:r>
      <w:del w:id="1189" w:author="Clarisse Cintra" w:date="2025-10-07T19:33:00Z" w16du:dateUtc="2025-10-07T22:33:00Z">
        <w:r w:rsidRPr="00B47CB2" w:rsidDel="00AE0BB7">
          <w:rPr>
            <w:rFonts w:ascii="Times New Roman" w:hAnsi="Times New Roman" w:cs="Times New Roman"/>
            <w:i/>
            <w:iCs/>
          </w:rPr>
          <w:delText xml:space="preserve">Cores </w:delText>
        </w:r>
      </w:del>
      <w:ins w:id="1190" w:author="Clarisse Cintra" w:date="2025-10-07T19:33:00Z" w16du:dateUtc="2025-10-07T22:33:00Z">
        <w:r w:rsidR="00AE0BB7">
          <w:rPr>
            <w:rFonts w:ascii="Times New Roman" w:hAnsi="Times New Roman" w:cs="Times New Roman"/>
            <w:i/>
            <w:iCs/>
          </w:rPr>
          <w:t>c</w:t>
        </w:r>
        <w:r w:rsidR="00AE0BB7" w:rsidRPr="00B47CB2">
          <w:rPr>
            <w:rFonts w:ascii="Times New Roman" w:hAnsi="Times New Roman" w:cs="Times New Roman"/>
            <w:i/>
            <w:iCs/>
          </w:rPr>
          <w:t xml:space="preserve">ores </w:t>
        </w:r>
      </w:ins>
      <w:del w:id="1191" w:author="Clarisse Cintra" w:date="2025-10-07T19:33:00Z" w16du:dateUtc="2025-10-07T22:33:00Z">
        <w:r w:rsidRPr="00B47CB2" w:rsidDel="00AE0BB7">
          <w:rPr>
            <w:rFonts w:ascii="Times New Roman" w:hAnsi="Times New Roman" w:cs="Times New Roman"/>
            <w:i/>
            <w:iCs/>
          </w:rPr>
          <w:delText>Brasileiras</w:delText>
        </w:r>
      </w:del>
      <w:ins w:id="1192" w:author="Clarisse Cintra" w:date="2025-10-07T19:33:00Z" w16du:dateUtc="2025-10-07T22:33:00Z">
        <w:r w:rsidR="00AE0BB7">
          <w:rPr>
            <w:rFonts w:ascii="Times New Roman" w:hAnsi="Times New Roman" w:cs="Times New Roman"/>
            <w:i/>
            <w:iCs/>
          </w:rPr>
          <w:t>b</w:t>
        </w:r>
        <w:r w:rsidR="00AE0BB7" w:rsidRPr="00B47CB2">
          <w:rPr>
            <w:rFonts w:ascii="Times New Roman" w:hAnsi="Times New Roman" w:cs="Times New Roman"/>
            <w:i/>
            <w:iCs/>
          </w:rPr>
          <w:t>rasileiras</w:t>
        </w:r>
      </w:ins>
      <w:r w:rsidRPr="00B47CB2">
        <w:rPr>
          <w:rFonts w:ascii="Times New Roman" w:hAnsi="Times New Roman" w:cs="Times New Roman"/>
        </w:rPr>
        <w:t>.</w:t>
      </w:r>
      <w:ins w:id="1193" w:author="Clarisse Cintra" w:date="2025-10-07T19:33:00Z" w16du:dateUtc="2025-10-07T22:33:00Z">
        <w:r w:rsidR="00AE0BB7">
          <w:rPr>
            <w:rFonts w:ascii="Times New Roman" w:hAnsi="Times New Roman" w:cs="Times New Roman"/>
          </w:rPr>
          <w:t xml:space="preserve"> 1. </w:t>
        </w:r>
      </w:ins>
      <w:ins w:id="1194" w:author="Clarisse Cintra" w:date="2025-10-07T19:59:00Z" w16du:dateUtc="2025-10-07T22:59:00Z">
        <w:r w:rsidR="00F70C6C">
          <w:rPr>
            <w:rFonts w:ascii="Times New Roman" w:hAnsi="Times New Roman" w:cs="Times New Roman"/>
          </w:rPr>
          <w:t>e</w:t>
        </w:r>
      </w:ins>
      <w:ins w:id="1195" w:author="Clarisse Cintra" w:date="2025-10-07T19:33:00Z" w16du:dateUtc="2025-10-07T22:33:00Z">
        <w:r w:rsidR="00AE0BB7">
          <w:rPr>
            <w:rFonts w:ascii="Times New Roman" w:hAnsi="Times New Roman" w:cs="Times New Roman"/>
          </w:rPr>
          <w:t>d.</w:t>
        </w:r>
      </w:ins>
      <w:r w:rsidRPr="00B47CB2">
        <w:rPr>
          <w:rFonts w:ascii="Times New Roman" w:hAnsi="Times New Roman" w:cs="Times New Roman"/>
        </w:rPr>
        <w:t xml:space="preserve"> Brasília: Mattricaria, 2024. </w:t>
      </w:r>
      <w:del w:id="1196" w:author="Clarisse Cintra" w:date="2025-10-07T19:33:00Z" w16du:dateUtc="2025-10-07T22:33:00Z">
        <w:r w:rsidRPr="00B47CB2" w:rsidDel="00AE0BB7">
          <w:rPr>
            <w:rFonts w:ascii="Times New Roman" w:hAnsi="Times New Roman" w:cs="Times New Roman"/>
          </w:rPr>
          <w:delText>1ª edição.</w:delText>
        </w:r>
      </w:del>
      <w:del w:id="1197" w:author="Clarisse Cintra" w:date="2025-10-07T20:04:00Z" w16du:dateUtc="2025-10-07T23:04:00Z">
        <w:r w:rsidRPr="00B47CB2" w:rsidDel="00F70C6C">
          <w:rPr>
            <w:rFonts w:ascii="Times New Roman" w:hAnsi="Times New Roman" w:cs="Times New Roman"/>
          </w:rPr>
          <w:delText xml:space="preserve"> </w:delText>
        </w:r>
      </w:del>
      <w:r w:rsidRPr="00B47CB2">
        <w:rPr>
          <w:rFonts w:ascii="Times New Roman" w:hAnsi="Times New Roman" w:cs="Times New Roman"/>
        </w:rPr>
        <w:t>Disponível em: https://mattricaria.com.br/livro-a-natureza-das-cores-brasileiras/</w:t>
      </w:r>
    </w:p>
    <w:p w14:paraId="2981E0AE" w14:textId="711E99D5" w:rsidR="00D34B42" w:rsidRPr="00B47CB2" w:rsidDel="00C23C21" w:rsidRDefault="00D34B42" w:rsidP="00426987">
      <w:pPr>
        <w:spacing w:after="0" w:line="360" w:lineRule="auto"/>
        <w:ind w:firstLine="709"/>
        <w:jc w:val="both"/>
        <w:rPr>
          <w:del w:id="1198" w:author="Giovanna Calvano de Carvalho Santana" w:date="2025-10-15T11:21:00Z" w16du:dateUtc="2025-10-15T14:21:00Z"/>
          <w:rFonts w:ascii="Times New Roman" w:hAnsi="Times New Roman" w:cs="Times New Roman"/>
        </w:rPr>
      </w:pPr>
      <w:r w:rsidRPr="00B47CB2">
        <w:rPr>
          <w:rFonts w:ascii="Times New Roman" w:hAnsi="Times New Roman" w:cs="Times New Roman"/>
        </w:rPr>
        <w:t xml:space="preserve">Livro recente que reúne </w:t>
      </w:r>
      <w:del w:id="1199" w:author="Giovanna Calvano de Carvalho Santana" w:date="2025-11-11T17:42:00Z" w16du:dateUtc="2025-11-11T20:42:00Z">
        <w:r w:rsidRPr="00B47CB2" w:rsidDel="004F2CEF">
          <w:rPr>
            <w:rFonts w:ascii="Times New Roman" w:hAnsi="Times New Roman" w:cs="Times New Roman"/>
          </w:rPr>
          <w:delText xml:space="preserve">pesquisa de </w:delText>
        </w:r>
      </w:del>
      <w:r w:rsidRPr="00B47CB2">
        <w:rPr>
          <w:rFonts w:ascii="Times New Roman" w:hAnsi="Times New Roman" w:cs="Times New Roman"/>
        </w:rPr>
        <w:t>mais de uma década</w:t>
      </w:r>
      <w:ins w:id="1200" w:author="Giovanna Calvano de Carvalho Santana" w:date="2025-11-11T17:42:00Z" w16du:dateUtc="2025-11-11T20:42:00Z">
        <w:r w:rsidR="004F2CEF">
          <w:rPr>
            <w:rFonts w:ascii="Times New Roman" w:hAnsi="Times New Roman" w:cs="Times New Roman"/>
          </w:rPr>
          <w:t xml:space="preserve"> de pesquisa</w:t>
        </w:r>
      </w:ins>
      <w:r w:rsidRPr="00B47CB2">
        <w:rPr>
          <w:rFonts w:ascii="Times New Roman" w:hAnsi="Times New Roman" w:cs="Times New Roman"/>
        </w:rPr>
        <w:t xml:space="preserve"> sobre espécies tintoriais brasileiras. Catalogou cerca de 100 espécies, com informações sobre biomas, usos tintoriais, propriedades das plantas e práticas artesanais. Excelente </w:t>
      </w:r>
      <w:ins w:id="1201" w:author="Giovanna Calvano de Carvalho Santana" w:date="2025-11-11T17:43:00Z" w16du:dateUtc="2025-11-11T20:43:00Z">
        <w:r w:rsidR="005E68BF">
          <w:rPr>
            <w:rFonts w:ascii="Times New Roman" w:hAnsi="Times New Roman" w:cs="Times New Roman"/>
          </w:rPr>
          <w:t xml:space="preserve">referência </w:t>
        </w:r>
      </w:ins>
      <w:r w:rsidRPr="00B47CB2">
        <w:rPr>
          <w:rFonts w:ascii="Times New Roman" w:hAnsi="Times New Roman" w:cs="Times New Roman"/>
        </w:rPr>
        <w:t xml:space="preserve">para </w:t>
      </w:r>
      <w:ins w:id="1202" w:author="Giovanna Calvano de Carvalho Santana" w:date="2025-11-11T17:43:00Z" w16du:dateUtc="2025-11-11T20:43:00Z">
        <w:r w:rsidR="00E17841">
          <w:rPr>
            <w:rFonts w:ascii="Times New Roman" w:hAnsi="Times New Roman" w:cs="Times New Roman"/>
          </w:rPr>
          <w:t>ampliar o</w:t>
        </w:r>
      </w:ins>
      <w:del w:id="1203" w:author="Giovanna Calvano de Carvalho Santana" w:date="2025-11-11T17:43:00Z" w16du:dateUtc="2025-11-11T20:43:00Z">
        <w:r w:rsidRPr="00B47CB2" w:rsidDel="00E17841">
          <w:rPr>
            <w:rFonts w:ascii="Times New Roman" w:hAnsi="Times New Roman" w:cs="Times New Roman"/>
          </w:rPr>
          <w:delText>dar</w:delText>
        </w:r>
      </w:del>
      <w:r w:rsidRPr="00B47CB2">
        <w:rPr>
          <w:rFonts w:ascii="Times New Roman" w:hAnsi="Times New Roman" w:cs="Times New Roman"/>
        </w:rPr>
        <w:t xml:space="preserve"> repertório de pigmentos do Brasil, </w:t>
      </w:r>
      <w:del w:id="1204" w:author="Giovanna Calvano de Carvalho Santana" w:date="2025-11-11T17:43:00Z" w16du:dateUtc="2025-11-11T20:43:00Z">
        <w:r w:rsidRPr="00B47CB2" w:rsidDel="00E17841">
          <w:rPr>
            <w:rFonts w:ascii="Times New Roman" w:hAnsi="Times New Roman" w:cs="Times New Roman"/>
          </w:rPr>
          <w:delText>inspiração para</w:delText>
        </w:r>
      </w:del>
      <w:ins w:id="1205" w:author="Giovanna Calvano de Carvalho Santana" w:date="2025-11-11T17:43:00Z" w16du:dateUtc="2025-11-11T20:43:00Z">
        <w:r w:rsidR="00E17841">
          <w:rPr>
            <w:rFonts w:ascii="Times New Roman" w:hAnsi="Times New Roman" w:cs="Times New Roman"/>
          </w:rPr>
          <w:t>inspirar</w:t>
        </w:r>
      </w:ins>
      <w:r w:rsidRPr="00B47CB2">
        <w:rPr>
          <w:rFonts w:ascii="Times New Roman" w:hAnsi="Times New Roman" w:cs="Times New Roman"/>
        </w:rPr>
        <w:t xml:space="preserve"> oficinas de extração de cor vegetal </w:t>
      </w:r>
      <w:del w:id="1206" w:author="Giovanna Calvano de Carvalho Santana" w:date="2025-11-11T17:43:00Z" w16du:dateUtc="2025-11-11T20:43:00Z">
        <w:r w:rsidRPr="00B47CB2" w:rsidDel="00E17841">
          <w:rPr>
            <w:rFonts w:ascii="Times New Roman" w:hAnsi="Times New Roman" w:cs="Times New Roman"/>
          </w:rPr>
          <w:delText>ou inspirar</w:delText>
        </w:r>
      </w:del>
      <w:ins w:id="1207" w:author="Giovanna Calvano de Carvalho Santana" w:date="2025-11-11T17:43:00Z" w16du:dateUtc="2025-11-11T20:43:00Z">
        <w:r w:rsidR="00E17841">
          <w:rPr>
            <w:rFonts w:ascii="Times New Roman" w:hAnsi="Times New Roman" w:cs="Times New Roman"/>
          </w:rPr>
          <w:t>e</w:t>
        </w:r>
      </w:ins>
      <w:r w:rsidRPr="00B47CB2">
        <w:rPr>
          <w:rFonts w:ascii="Times New Roman" w:hAnsi="Times New Roman" w:cs="Times New Roman"/>
        </w:rPr>
        <w:t xml:space="preserve"> atividades de reconhecimento de matéria</w:t>
      </w:r>
      <w:ins w:id="1208" w:author="Giovanna Calvano de Carvalho Santana" w:date="2025-11-11T17:44:00Z" w16du:dateUtc="2025-11-11T20:44:00Z">
        <w:r w:rsidR="00C91F94">
          <w:rPr>
            <w:rFonts w:ascii="Times New Roman" w:hAnsi="Times New Roman" w:cs="Times New Roman"/>
          </w:rPr>
          <w:t>s</w:t>
        </w:r>
      </w:ins>
      <w:r w:rsidRPr="00B47CB2">
        <w:rPr>
          <w:rFonts w:ascii="Times New Roman" w:hAnsi="Times New Roman" w:cs="Times New Roman"/>
        </w:rPr>
        <w:t>-prima</w:t>
      </w:r>
      <w:ins w:id="1209" w:author="Giovanna Calvano de Carvalho Santana" w:date="2025-11-11T17:44:00Z" w16du:dateUtc="2025-11-11T20:44:00Z">
        <w:r w:rsidR="00C91F94">
          <w:rPr>
            <w:rFonts w:ascii="Times New Roman" w:hAnsi="Times New Roman" w:cs="Times New Roman"/>
          </w:rPr>
          <w:t>s</w:t>
        </w:r>
      </w:ins>
      <w:r w:rsidRPr="00B47CB2">
        <w:rPr>
          <w:rFonts w:ascii="Times New Roman" w:hAnsi="Times New Roman" w:cs="Times New Roman"/>
        </w:rPr>
        <w:t xml:space="preserve"> loca</w:t>
      </w:r>
      <w:ins w:id="1210" w:author="Giovanna Calvano de Carvalho Santana" w:date="2025-11-11T17:44:00Z" w16du:dateUtc="2025-11-11T20:44:00Z">
        <w:r w:rsidR="00C91F94">
          <w:rPr>
            <w:rFonts w:ascii="Times New Roman" w:hAnsi="Times New Roman" w:cs="Times New Roman"/>
          </w:rPr>
          <w:t>is</w:t>
        </w:r>
      </w:ins>
      <w:del w:id="1211" w:author="Giovanna Calvano de Carvalho Santana" w:date="2025-11-11T17:44:00Z" w16du:dateUtc="2025-11-11T20:44:00Z">
        <w:r w:rsidRPr="00B47CB2" w:rsidDel="00C91F94">
          <w:rPr>
            <w:rFonts w:ascii="Times New Roman" w:hAnsi="Times New Roman" w:cs="Times New Roman"/>
          </w:rPr>
          <w:delText>l</w:delText>
        </w:r>
      </w:del>
      <w:r w:rsidRPr="00B47CB2">
        <w:rPr>
          <w:rFonts w:ascii="Times New Roman" w:hAnsi="Times New Roman" w:cs="Times New Roman"/>
        </w:rPr>
        <w:t>.</w:t>
      </w:r>
    </w:p>
    <w:p w14:paraId="16321F18" w14:textId="77777777" w:rsidR="00431377" w:rsidRDefault="00431377">
      <w:pPr>
        <w:spacing w:after="0" w:line="360" w:lineRule="auto"/>
        <w:ind w:firstLine="709"/>
        <w:jc w:val="both"/>
        <w:rPr>
          <w:rFonts w:ascii="Times New Roman" w:eastAsia="Helvetica Neue" w:hAnsi="Times New Roman" w:cs="Times New Roman"/>
        </w:rPr>
        <w:pPrChange w:id="1212" w:author="Giovanna Calvano de Carvalho Santana" w:date="2025-10-15T11:21:00Z" w16du:dateUtc="2025-10-15T14:21:00Z">
          <w:pPr>
            <w:spacing w:after="0" w:line="360" w:lineRule="auto"/>
            <w:jc w:val="both"/>
          </w:pPr>
        </w:pPrChange>
      </w:pPr>
    </w:p>
    <w:p w14:paraId="0F527A23" w14:textId="77777777" w:rsidR="00426987" w:rsidRPr="00B47CB2" w:rsidRDefault="00426987" w:rsidP="00426987">
      <w:pPr>
        <w:spacing w:after="0" w:line="360" w:lineRule="auto"/>
        <w:jc w:val="both"/>
        <w:rPr>
          <w:del w:id="1213" w:author="Clarisse Cintra" w:date="2025-10-03T10:02:00Z" w16du:dateUtc="2025-10-03T13:02:00Z"/>
          <w:rFonts w:ascii="Times New Roman" w:eastAsia="Helvetica Neue" w:hAnsi="Times New Roman" w:cs="Times New Roman"/>
        </w:rPr>
      </w:pPr>
    </w:p>
    <w:p w14:paraId="7695343F" w14:textId="4889F41C" w:rsidR="00D34B42" w:rsidDel="00C23C21" w:rsidRDefault="00D34B42" w:rsidP="00426987">
      <w:pPr>
        <w:spacing w:after="0" w:line="360" w:lineRule="auto"/>
        <w:ind w:firstLine="709"/>
        <w:jc w:val="both"/>
        <w:rPr>
          <w:del w:id="1214" w:author="Giovanna Calvano de Carvalho Santana" w:date="2025-10-15T11:20:00Z" w16du:dateUtc="2025-10-15T14:20:00Z"/>
          <w:rFonts w:ascii="Times New Roman" w:eastAsia="Helvetica Neue" w:hAnsi="Times New Roman" w:cs="Times New Roman"/>
          <w:b/>
          <w:bCs/>
        </w:rPr>
      </w:pPr>
      <w:bookmarkStart w:id="1215" w:name="_uc1ayabdstxn"/>
      <w:bookmarkEnd w:id="1215"/>
      <w:del w:id="1216" w:author="Giovanna Calvano de Carvalho Santana" w:date="2025-10-15T11:20:00Z" w16du:dateUtc="2025-10-15T14:20:00Z">
        <w:r w:rsidRPr="00B47CB2" w:rsidDel="00C23C21">
          <w:rPr>
            <w:rFonts w:ascii="Times New Roman" w:hAnsi="Times New Roman" w:cs="Times New Roman"/>
            <w:b/>
            <w:bCs/>
          </w:rPr>
          <w:delText>Capítulo 4 – Aprendizagem coletiva, participação e impacto</w:delText>
        </w:r>
      </w:del>
    </w:p>
    <w:p w14:paraId="1BDF8981" w14:textId="766CD483" w:rsidR="00431377" w:rsidRPr="00FF2AE4" w:rsidDel="00C23C21" w:rsidRDefault="00431377" w:rsidP="00426987">
      <w:pPr>
        <w:spacing w:after="0" w:line="360" w:lineRule="auto"/>
        <w:ind w:firstLine="709"/>
        <w:jc w:val="both"/>
        <w:rPr>
          <w:del w:id="1217" w:author="Giovanna Calvano de Carvalho Santana" w:date="2025-10-15T11:21:00Z" w16du:dateUtc="2025-10-15T14:21:00Z"/>
          <w:rFonts w:ascii="Times New Roman" w:eastAsia="Helvetica Neue" w:hAnsi="Times New Roman" w:cs="Times New Roman"/>
        </w:rPr>
      </w:pPr>
    </w:p>
    <w:p w14:paraId="55024833" w14:textId="60DD8B78" w:rsidR="00D34B42" w:rsidRPr="00B47CB2" w:rsidDel="00C23C21" w:rsidRDefault="00000000" w:rsidP="00426987">
      <w:pPr>
        <w:spacing w:after="0" w:line="360" w:lineRule="auto"/>
        <w:ind w:firstLine="709"/>
        <w:jc w:val="both"/>
        <w:rPr>
          <w:ins w:id="1218" w:author="Clarisse Cintra" w:date="2025-10-03T10:02:00Z" w16du:dateUtc="2025-10-03T13:02:00Z"/>
          <w:del w:id="1219" w:author="Giovanna Calvano de Carvalho Santana" w:date="2025-10-15T11:21:00Z" w16du:dateUtc="2025-10-15T14:21:00Z"/>
          <w:rFonts w:ascii="Times New Roman" w:hAnsi="Times New Roman" w:cs="Times New Roman"/>
        </w:rPr>
      </w:pPr>
      <w:del w:id="1220" w:author="Giovanna Calvano de Carvalho Santana" w:date="2025-10-15T11:21:00Z" w16du:dateUtc="2025-10-15T14:21:00Z">
        <w:r w:rsidRPr="00FF2AE4" w:rsidDel="00C23C21">
          <w:rPr>
            <w:rFonts w:ascii="Times New Roman" w:eastAsia="Helvetica Neue" w:hAnsi="Times New Roman" w:cs="Times New Roman"/>
          </w:rPr>
          <w:delText>Almeida</w:delText>
        </w:r>
      </w:del>
      <w:ins w:id="1221" w:author="Clarisse Cintra" w:date="2025-10-03T10:02:00Z" w16du:dateUtc="2025-10-03T13:02:00Z">
        <w:del w:id="1222" w:author="Giovanna Calvano de Carvalho Santana" w:date="2025-10-15T11:21:00Z" w16du:dateUtc="2025-10-15T14:21:00Z">
          <w:r w:rsidR="00D34B42" w:rsidRPr="00FF2AE4" w:rsidDel="00C23C21">
            <w:rPr>
              <w:rFonts w:ascii="Times New Roman" w:hAnsi="Times New Roman" w:cs="Times New Roman"/>
              <w:rPrChange w:id="1223" w:author="Clarisse Cintra" w:date="2025-10-04T11:52:00Z" w16du:dateUtc="2025-10-04T14:52:00Z">
                <w:rPr>
                  <w:rFonts w:ascii="Times New Roman" w:hAnsi="Times New Roman" w:cs="Times New Roman"/>
                  <w:b/>
                  <w:bCs/>
                </w:rPr>
              </w:rPrChange>
            </w:rPr>
            <w:delText>ALMEIDA</w:delText>
          </w:r>
        </w:del>
      </w:ins>
      <w:del w:id="1224" w:author="Giovanna Calvano de Carvalho Santana" w:date="2025-10-15T11:21:00Z" w16du:dateUtc="2025-10-15T14:21:00Z">
        <w:r w:rsidR="00D34B42" w:rsidRPr="00FF2AE4" w:rsidDel="00C23C21">
          <w:rPr>
            <w:rFonts w:ascii="Times New Roman" w:hAnsi="Times New Roman" w:cs="Times New Roman"/>
            <w:rPrChange w:id="1225" w:author="Clarisse Cintra" w:date="2025-10-04T11:52:00Z" w16du:dateUtc="2025-10-04T14:52:00Z">
              <w:rPr>
                <w:rFonts w:ascii="Times New Roman" w:hAnsi="Times New Roman" w:cs="Times New Roman"/>
                <w:b/>
                <w:bCs/>
              </w:rPr>
            </w:rPrChange>
          </w:rPr>
          <w:delText>, P. P</w:delText>
        </w:r>
      </w:del>
      <w:ins w:id="1226" w:author="Clarisse Cintra" w:date="2025-10-07T19:38:00Z" w16du:dateUtc="2025-10-07T22:38:00Z">
        <w:del w:id="1227" w:author="Giovanna Calvano de Carvalho Santana" w:date="2025-10-15T11:21:00Z" w16du:dateUtc="2025-10-15T14:21:00Z">
          <w:r w:rsidR="00284B04" w:rsidDel="00C23C21">
            <w:rPr>
              <w:rFonts w:ascii="Times New Roman" w:hAnsi="Times New Roman" w:cs="Times New Roman"/>
            </w:rPr>
            <w:delText>Pedro Paulo</w:delText>
          </w:r>
        </w:del>
      </w:ins>
      <w:del w:id="1228" w:author="Giovanna Calvano de Carvalho Santana" w:date="2025-10-15T11:21:00Z" w16du:dateUtc="2025-10-15T14:21:00Z">
        <w:r w:rsidRPr="00FF2AE4" w:rsidDel="00C23C21">
          <w:rPr>
            <w:rFonts w:ascii="Times New Roman" w:eastAsia="Helvetica Neue" w:hAnsi="Times New Roman" w:cs="Times New Roman"/>
          </w:rPr>
          <w:delText>., Franzi</w:delText>
        </w:r>
      </w:del>
      <w:ins w:id="1229" w:author="Clarisse Cintra" w:date="2025-10-03T10:02:00Z" w16du:dateUtc="2025-10-03T13:02:00Z">
        <w:del w:id="1230" w:author="Giovanna Calvano de Carvalho Santana" w:date="2025-10-15T11:21:00Z" w16du:dateUtc="2025-10-15T14:21:00Z">
          <w:r w:rsidR="00D34B42" w:rsidRPr="00FF2AE4" w:rsidDel="00C23C21">
            <w:rPr>
              <w:rFonts w:ascii="Times New Roman" w:hAnsi="Times New Roman" w:cs="Times New Roman"/>
              <w:rPrChange w:id="1231" w:author="Clarisse Cintra" w:date="2025-10-04T11:52:00Z" w16du:dateUtc="2025-10-04T14:52:00Z">
                <w:rPr>
                  <w:rFonts w:ascii="Times New Roman" w:hAnsi="Times New Roman" w:cs="Times New Roman"/>
                  <w:b/>
                  <w:bCs/>
                </w:rPr>
              </w:rPrChange>
            </w:rPr>
            <w:delText>; FRANZI</w:delText>
          </w:r>
        </w:del>
      </w:ins>
      <w:del w:id="1232" w:author="Giovanna Calvano de Carvalho Santana" w:date="2025-10-15T11:21:00Z" w16du:dateUtc="2025-10-15T14:21:00Z">
        <w:r w:rsidR="00D34B42" w:rsidRPr="00FF2AE4" w:rsidDel="00C23C21">
          <w:rPr>
            <w:rFonts w:ascii="Times New Roman" w:hAnsi="Times New Roman" w:cs="Times New Roman"/>
            <w:rPrChange w:id="1233" w:author="Clarisse Cintra" w:date="2025-10-04T11:52:00Z" w16du:dateUtc="2025-10-04T14:52:00Z">
              <w:rPr>
                <w:rFonts w:ascii="Times New Roman" w:hAnsi="Times New Roman" w:cs="Times New Roman"/>
                <w:b/>
                <w:bCs/>
              </w:rPr>
            </w:rPrChange>
          </w:rPr>
          <w:delText>, J</w:delText>
        </w:r>
        <w:r w:rsidRPr="00FF2AE4" w:rsidDel="00C23C21">
          <w:rPr>
            <w:rFonts w:ascii="Times New Roman" w:eastAsia="Helvetica Neue" w:hAnsi="Times New Roman" w:cs="Times New Roman"/>
          </w:rPr>
          <w:delText>., Rocha</w:delText>
        </w:r>
      </w:del>
      <w:ins w:id="1234" w:author="Clarisse Cintra" w:date="2025-10-07T19:38:00Z" w16du:dateUtc="2025-10-07T22:38:00Z">
        <w:del w:id="1235" w:author="Giovanna Calvano de Carvalho Santana" w:date="2025-10-15T11:21:00Z" w16du:dateUtc="2025-10-15T14:21:00Z">
          <w:r w:rsidR="00284B04" w:rsidDel="00C23C21">
            <w:rPr>
              <w:rFonts w:ascii="Times New Roman" w:eastAsia="Helvetica Neue" w:hAnsi="Times New Roman" w:cs="Times New Roman"/>
            </w:rPr>
            <w:delText>uliana</w:delText>
          </w:r>
        </w:del>
      </w:ins>
      <w:ins w:id="1236" w:author="Clarisse Cintra" w:date="2025-10-03T10:02:00Z" w16du:dateUtc="2025-10-03T13:02:00Z">
        <w:del w:id="1237" w:author="Giovanna Calvano de Carvalho Santana" w:date="2025-10-15T11:21:00Z" w16du:dateUtc="2025-10-15T14:21:00Z">
          <w:r w:rsidR="00D34B42" w:rsidRPr="00FF2AE4" w:rsidDel="00C23C21">
            <w:rPr>
              <w:rFonts w:ascii="Times New Roman" w:hAnsi="Times New Roman" w:cs="Times New Roman"/>
              <w:rPrChange w:id="1238" w:author="Clarisse Cintra" w:date="2025-10-04T11:52:00Z" w16du:dateUtc="2025-10-04T14:52:00Z">
                <w:rPr>
                  <w:rFonts w:ascii="Times New Roman" w:hAnsi="Times New Roman" w:cs="Times New Roman"/>
                  <w:b/>
                  <w:bCs/>
                </w:rPr>
              </w:rPrChange>
            </w:rPr>
            <w:delText>; ROCHA</w:delText>
          </w:r>
        </w:del>
      </w:ins>
      <w:del w:id="1239" w:author="Giovanna Calvano de Carvalho Santana" w:date="2025-10-15T11:21:00Z" w16du:dateUtc="2025-10-15T14:21:00Z">
        <w:r w:rsidR="00D34B42" w:rsidRPr="00FF2AE4" w:rsidDel="00C23C21">
          <w:rPr>
            <w:rFonts w:ascii="Times New Roman" w:hAnsi="Times New Roman" w:cs="Times New Roman"/>
            <w:rPrChange w:id="1240" w:author="Clarisse Cintra" w:date="2025-10-04T11:52:00Z" w16du:dateUtc="2025-10-04T14:52:00Z">
              <w:rPr>
                <w:rFonts w:ascii="Times New Roman" w:hAnsi="Times New Roman" w:cs="Times New Roman"/>
                <w:b/>
                <w:bCs/>
              </w:rPr>
            </w:rPrChange>
          </w:rPr>
          <w:delText>, M. A</w:delText>
        </w:r>
      </w:del>
      <w:ins w:id="1241" w:author="Clarisse Cintra" w:date="2025-10-07T19:38:00Z" w16du:dateUtc="2025-10-07T22:38:00Z">
        <w:del w:id="1242" w:author="Giovanna Calvano de Carvalho Santana" w:date="2025-10-15T11:21:00Z" w16du:dateUtc="2025-10-15T14:21:00Z">
          <w:r w:rsidR="00284B04" w:rsidDel="00C23C21">
            <w:rPr>
              <w:rFonts w:ascii="Times New Roman" w:hAnsi="Times New Roman" w:cs="Times New Roman"/>
            </w:rPr>
            <w:delText>Marcelo Augusto</w:delText>
          </w:r>
        </w:del>
      </w:ins>
      <w:del w:id="1243" w:author="Giovanna Calvano de Carvalho Santana" w:date="2025-10-15T11:21:00Z" w16du:dateUtc="2025-10-15T14:21:00Z">
        <w:r w:rsidR="00D34B42" w:rsidRPr="00FF2AE4" w:rsidDel="00C23C21">
          <w:rPr>
            <w:rFonts w:ascii="Times New Roman" w:hAnsi="Times New Roman" w:cs="Times New Roman"/>
            <w:rPrChange w:id="1244" w:author="Clarisse Cintra" w:date="2025-10-04T11:52:00Z" w16du:dateUtc="2025-10-04T14:52:00Z">
              <w:rPr>
                <w:rFonts w:ascii="Times New Roman" w:hAnsi="Times New Roman" w:cs="Times New Roman"/>
                <w:b/>
                <w:bCs/>
              </w:rPr>
            </w:rPrChange>
          </w:rPr>
          <w:delText>.</w:delText>
        </w:r>
        <w:r w:rsidR="00D34B42" w:rsidRPr="00B47CB2" w:rsidDel="00C23C21">
          <w:rPr>
            <w:rFonts w:ascii="Times New Roman" w:hAnsi="Times New Roman" w:cs="Times New Roman"/>
          </w:rPr>
          <w:delText xml:space="preserve"> </w:delText>
        </w:r>
        <w:r w:rsidRPr="00B47CB2" w:rsidDel="00C23C21">
          <w:rPr>
            <w:rFonts w:ascii="Times New Roman" w:eastAsia="Helvetica Neue" w:hAnsi="Times New Roman" w:cs="Times New Roman"/>
          </w:rPr>
          <w:delText>“</w:delText>
        </w:r>
        <w:r w:rsidR="00D34B42" w:rsidRPr="00B47CB2" w:rsidDel="00C23C21">
          <w:rPr>
            <w:rFonts w:ascii="Times New Roman" w:hAnsi="Times New Roman" w:cs="Times New Roman"/>
          </w:rPr>
          <w:delText>Muralismo, grafite e pichação: potencialidades para a transformação da escola</w:delText>
        </w:r>
        <w:r w:rsidRPr="00B47CB2" w:rsidDel="00C23C21">
          <w:rPr>
            <w:rFonts w:ascii="Times New Roman" w:eastAsia="Helvetica Neue" w:hAnsi="Times New Roman" w:cs="Times New Roman"/>
          </w:rPr>
          <w:delText>.”</w:delText>
        </w:r>
      </w:del>
      <w:ins w:id="1245" w:author="Clarisse Cintra" w:date="2025-10-03T10:02:00Z" w16du:dateUtc="2025-10-03T13:02:00Z">
        <w:del w:id="1246" w:author="Giovanna Calvano de Carvalho Santana" w:date="2025-10-15T11:21:00Z" w16du:dateUtc="2025-10-15T14:21:00Z">
          <w:r w:rsidR="00D34B42" w:rsidRPr="00B47CB2" w:rsidDel="00C23C21">
            <w:rPr>
              <w:rFonts w:ascii="Times New Roman" w:hAnsi="Times New Roman" w:cs="Times New Roman"/>
            </w:rPr>
            <w:delText>.</w:delText>
          </w:r>
        </w:del>
      </w:ins>
      <w:del w:id="1247" w:author="Giovanna Calvano de Carvalho Santana" w:date="2025-10-15T11:21:00Z" w16du:dateUtc="2025-10-15T14:21:00Z">
        <w:r w:rsidR="00D34B42" w:rsidRPr="00B47CB2" w:rsidDel="00C23C21">
          <w:rPr>
            <w:rFonts w:ascii="Times New Roman" w:hAnsi="Times New Roman" w:cs="Times New Roman"/>
          </w:rPr>
          <w:delText xml:space="preserve"> </w:delText>
        </w:r>
        <w:r w:rsidR="00D34B42" w:rsidRPr="00B47CB2" w:rsidDel="00C23C21">
          <w:rPr>
            <w:rFonts w:ascii="Times New Roman" w:hAnsi="Times New Roman" w:cs="Times New Roman"/>
            <w:i/>
            <w:iCs/>
          </w:rPr>
          <w:delText>PragMATIZES – Revista Latino-Americana de Estudos em Cultura</w:delText>
        </w:r>
        <w:r w:rsidR="00D34B42" w:rsidRPr="00B47CB2" w:rsidDel="00C23C21">
          <w:rPr>
            <w:rFonts w:ascii="Times New Roman" w:hAnsi="Times New Roman" w:cs="Times New Roman"/>
          </w:rPr>
          <w:delText xml:space="preserve">, v. 12, n. 23, </w:delText>
        </w:r>
      </w:del>
      <w:ins w:id="1248" w:author="Clarisse Cintra" w:date="2025-10-07T19:39:00Z" w16du:dateUtc="2025-10-07T22:39:00Z">
        <w:del w:id="1249" w:author="Giovanna Calvano de Carvalho Santana" w:date="2025-10-15T11:21:00Z" w16du:dateUtc="2025-10-15T14:21:00Z">
          <w:r w:rsidR="00284B04" w:rsidDel="00C23C21">
            <w:rPr>
              <w:rFonts w:ascii="Times New Roman" w:hAnsi="Times New Roman" w:cs="Times New Roman"/>
            </w:rPr>
            <w:delText xml:space="preserve">p. 59-82, </w:delText>
          </w:r>
        </w:del>
      </w:ins>
      <w:del w:id="1250" w:author="Giovanna Calvano de Carvalho Santana" w:date="2025-10-15T11:21:00Z" w16du:dateUtc="2025-10-15T14:21:00Z">
        <w:r w:rsidR="00D34B42" w:rsidRPr="00B47CB2" w:rsidDel="00C23C21">
          <w:rPr>
            <w:rFonts w:ascii="Times New Roman" w:hAnsi="Times New Roman" w:cs="Times New Roman"/>
          </w:rPr>
          <w:delText xml:space="preserve">2022. </w:delText>
        </w:r>
        <w:r w:rsidR="00431377" w:rsidRPr="00B47CB2" w:rsidDel="00C23C21">
          <w:rPr>
            <w:rFonts w:ascii="Times New Roman" w:hAnsi="Times New Roman" w:cs="Times New Roman"/>
          </w:rPr>
          <w:fldChar w:fldCharType="begin"/>
        </w:r>
        <w:r w:rsidR="00431377" w:rsidRPr="00B47CB2" w:rsidDel="00C23C21">
          <w:rPr>
            <w:rFonts w:ascii="Times New Roman" w:hAnsi="Times New Roman" w:cs="Times New Roman"/>
          </w:rPr>
          <w:delInstrText>HYPERLINK "https://periodicos.uff.br/pragmatizes/article/view/53346?utm_source=chatgpt.com" \h</w:delInstrText>
        </w:r>
        <w:r w:rsidR="00431377" w:rsidRPr="00B47CB2" w:rsidDel="00C23C21">
          <w:rPr>
            <w:rFonts w:ascii="Times New Roman" w:hAnsi="Times New Roman" w:cs="Times New Roman"/>
          </w:rPr>
        </w:r>
        <w:r w:rsidR="00431377" w:rsidRPr="00B47CB2" w:rsidDel="00C23C21">
          <w:rPr>
            <w:rFonts w:ascii="Times New Roman" w:hAnsi="Times New Roman" w:cs="Times New Roman"/>
          </w:rPr>
          <w:fldChar w:fldCharType="separate"/>
        </w:r>
        <w:r w:rsidR="00431377" w:rsidRPr="00B47CB2" w:rsidDel="00C23C21">
          <w:rPr>
            <w:rFonts w:ascii="Times New Roman" w:eastAsia="Helvetica Neue" w:hAnsi="Times New Roman" w:cs="Times New Roman"/>
            <w:u w:val="single"/>
          </w:rPr>
          <w:delText>periodicos.uff.br</w:delText>
        </w:r>
        <w:r w:rsidR="00431377" w:rsidRPr="00B47CB2" w:rsidDel="00C23C21">
          <w:rPr>
            <w:rFonts w:ascii="Times New Roman" w:eastAsia="Helvetica Neue" w:hAnsi="Times New Roman" w:cs="Times New Roman"/>
            <w:u w:val="single"/>
          </w:rPr>
          <w:br/>
        </w:r>
        <w:r w:rsidR="00431377" w:rsidRPr="00B47CB2" w:rsidDel="00C23C21">
          <w:rPr>
            <w:rFonts w:ascii="Times New Roman" w:eastAsia="Helvetica Neue" w:hAnsi="Times New Roman" w:cs="Times New Roman"/>
            <w:u w:val="single"/>
          </w:rPr>
          <w:fldChar w:fldCharType="end"/>
        </w:r>
      </w:del>
      <w:ins w:id="1251" w:author="Clarisse Cintra" w:date="2025-10-03T10:02:00Z" w16du:dateUtc="2025-10-03T13:02:00Z">
        <w:del w:id="1252" w:author="Giovanna Calvano de Carvalho Santana" w:date="2025-10-15T11:21:00Z" w16du:dateUtc="2025-10-15T14:21:00Z">
          <w:r w:rsidR="00D34B42" w:rsidRPr="00B47CB2" w:rsidDel="00C23C21">
            <w:rPr>
              <w:rFonts w:ascii="Times New Roman" w:hAnsi="Times New Roman" w:cs="Times New Roman"/>
            </w:rPr>
            <w:delText xml:space="preserve">Disponível em: </w:delText>
          </w:r>
        </w:del>
      </w:ins>
      <w:ins w:id="1253" w:author="Clarisse Cintra" w:date="2025-10-07T19:40:00Z" w16du:dateUtc="2025-10-07T22:40:00Z">
        <w:del w:id="1254" w:author="Giovanna Calvano de Carvalho Santana" w:date="2025-10-15T11:21:00Z" w16du:dateUtc="2025-10-15T14:21:00Z">
          <w:r w:rsidR="00284B04" w:rsidDel="00C23C21">
            <w:rPr>
              <w:rFonts w:ascii="Times New Roman" w:hAnsi="Times New Roman" w:cs="Times New Roman"/>
            </w:rPr>
            <w:fldChar w:fldCharType="begin"/>
          </w:r>
          <w:r w:rsidR="00284B04" w:rsidDel="00C23C21">
            <w:rPr>
              <w:rFonts w:ascii="Times New Roman" w:hAnsi="Times New Roman" w:cs="Times New Roman"/>
            </w:rPr>
            <w:delInstrText>HYPERLINK "</w:delInstrText>
          </w:r>
          <w:r w:rsidR="00284B04" w:rsidRPr="00284B04" w:rsidDel="00C23C21">
            <w:rPr>
              <w:rFonts w:ascii="Times New Roman" w:hAnsi="Times New Roman" w:cs="Times New Roman"/>
            </w:rPr>
            <w:delInstrText>https://periodicos.uff.br/pragmatizes/article/view/53346/32720</w:delInstrText>
          </w:r>
          <w:r w:rsidR="00284B04" w:rsidDel="00C23C21">
            <w:rPr>
              <w:rFonts w:ascii="Times New Roman" w:hAnsi="Times New Roman" w:cs="Times New Roman"/>
            </w:rPr>
            <w:delInstrText>"</w:delInstrText>
          </w:r>
          <w:r w:rsidR="00284B04" w:rsidDel="00C23C21">
            <w:rPr>
              <w:rFonts w:ascii="Times New Roman" w:hAnsi="Times New Roman" w:cs="Times New Roman"/>
            </w:rPr>
          </w:r>
          <w:r w:rsidR="00284B04" w:rsidDel="00C23C21">
            <w:rPr>
              <w:rFonts w:ascii="Times New Roman" w:hAnsi="Times New Roman" w:cs="Times New Roman"/>
            </w:rPr>
            <w:fldChar w:fldCharType="separate"/>
          </w:r>
          <w:r w:rsidR="00284B04" w:rsidRPr="007F0534" w:rsidDel="00C23C21">
            <w:rPr>
              <w:rStyle w:val="Hyperlink"/>
              <w:rFonts w:ascii="Times New Roman" w:hAnsi="Times New Roman" w:cs="Times New Roman"/>
            </w:rPr>
            <w:delText>https://periodicos.uff.br/pragmatizes/article/view/53346/32720</w:delText>
          </w:r>
          <w:r w:rsidR="00284B04" w:rsidDel="00C23C21">
            <w:rPr>
              <w:rFonts w:ascii="Times New Roman" w:hAnsi="Times New Roman" w:cs="Times New Roman"/>
            </w:rPr>
            <w:fldChar w:fldCharType="end"/>
          </w:r>
          <w:r w:rsidR="00284B04" w:rsidDel="00C23C21">
            <w:rPr>
              <w:rFonts w:ascii="Times New Roman" w:hAnsi="Times New Roman" w:cs="Times New Roman"/>
            </w:rPr>
            <w:delText xml:space="preserve">. Acesso em: 6 out. 2025. </w:delText>
          </w:r>
        </w:del>
      </w:ins>
    </w:p>
    <w:p w14:paraId="5398BB58" w14:textId="5D20C53E" w:rsidR="00D34B42" w:rsidRPr="00B47CB2" w:rsidDel="00C23C21" w:rsidRDefault="00D34B42" w:rsidP="00426987">
      <w:pPr>
        <w:spacing w:after="0" w:line="360" w:lineRule="auto"/>
        <w:ind w:firstLine="709"/>
        <w:jc w:val="both"/>
        <w:rPr>
          <w:del w:id="1255" w:author="Giovanna Calvano de Carvalho Santana" w:date="2025-10-15T11:21:00Z" w16du:dateUtc="2025-10-15T14:21:00Z"/>
          <w:rFonts w:ascii="Times New Roman" w:hAnsi="Times New Roman" w:cs="Times New Roman"/>
        </w:rPr>
      </w:pPr>
      <w:del w:id="1256" w:author="Giovanna Calvano de Carvalho Santana" w:date="2025-10-15T11:21:00Z" w16du:dateUtc="2025-10-15T14:21:00Z">
        <w:r w:rsidRPr="00B47CB2" w:rsidDel="00C23C21">
          <w:rPr>
            <w:rFonts w:ascii="Times New Roman" w:hAnsi="Times New Roman" w:cs="Times New Roman"/>
          </w:rPr>
          <w:delText>Estudo que trata desses modos de arte pública como espaço de participação, resistência e transformação escolar. Ótimo para fundamentar como o projeto pode envolver comunidade, alunos e expressões culturais diversas.</w:delText>
        </w:r>
      </w:del>
    </w:p>
    <w:p w14:paraId="61166E3E" w14:textId="77777777" w:rsidR="00431377" w:rsidRDefault="00431377" w:rsidP="00426987">
      <w:pPr>
        <w:spacing w:after="0" w:line="360" w:lineRule="auto"/>
        <w:jc w:val="both"/>
        <w:rPr>
          <w:rFonts w:ascii="Times New Roman" w:eastAsia="Helvetica Neue" w:hAnsi="Times New Roman" w:cs="Times New Roman"/>
        </w:rPr>
      </w:pPr>
    </w:p>
    <w:p w14:paraId="1724ED32" w14:textId="16C42972" w:rsidR="00426987" w:rsidRPr="00B47CB2" w:rsidRDefault="00C23C21" w:rsidP="00426987">
      <w:pPr>
        <w:spacing w:after="0" w:line="360" w:lineRule="auto"/>
        <w:jc w:val="both"/>
        <w:rPr>
          <w:del w:id="1257" w:author="Clarisse Cintra" w:date="2025-10-03T10:02:00Z" w16du:dateUtc="2025-10-03T13:02:00Z"/>
          <w:rFonts w:ascii="Times New Roman" w:eastAsia="Helvetica Neue" w:hAnsi="Times New Roman" w:cs="Times New Roman"/>
        </w:rPr>
      </w:pPr>
      <w:ins w:id="1258" w:author="Giovanna Calvano de Carvalho Santana" w:date="2025-10-15T11:21:00Z" w16du:dateUtc="2025-10-15T14:21:00Z">
        <w:r w:rsidRPr="004258B1">
          <w:rPr>
            <w:rFonts w:ascii="Times New Roman" w:hAnsi="Times New Roman" w:cs="Times New Roman"/>
            <w:b/>
            <w:bCs/>
            <w:color w:val="FF0000"/>
            <w:highlight w:val="yellow"/>
          </w:rPr>
          <w:t>[TIT2]</w:t>
        </w:r>
        <w:r>
          <w:rPr>
            <w:rFonts w:ascii="Times New Roman" w:hAnsi="Times New Roman" w:cs="Times New Roman"/>
            <w:b/>
            <w:bCs/>
            <w:color w:val="FF0000"/>
          </w:rPr>
          <w:t xml:space="preserve"> </w:t>
        </w:r>
      </w:ins>
    </w:p>
    <w:p w14:paraId="2558119C" w14:textId="2D6041FD" w:rsidR="00D34B42" w:rsidDel="003D485C" w:rsidRDefault="003D485C" w:rsidP="00426987">
      <w:pPr>
        <w:spacing w:after="0" w:line="360" w:lineRule="auto"/>
        <w:ind w:firstLine="709"/>
        <w:jc w:val="both"/>
        <w:rPr>
          <w:del w:id="1259" w:author="Giovanna Calvano de Carvalho Santana" w:date="2025-10-15T11:20:00Z" w16du:dateUtc="2025-10-15T14:20:00Z"/>
          <w:rFonts w:ascii="Times New Roman" w:eastAsia="Helvetica Neue" w:hAnsi="Times New Roman" w:cs="Times New Roman"/>
          <w:b/>
          <w:bCs/>
        </w:rPr>
      </w:pPr>
      <w:bookmarkStart w:id="1260" w:name="_jma40yuyg9dl"/>
      <w:bookmarkEnd w:id="1260"/>
      <w:ins w:id="1261" w:author="Giovanna Calvano de Carvalho Santana" w:date="2025-10-15T11:20:00Z">
        <w:r w:rsidRPr="003D485C">
          <w:rPr>
            <w:rFonts w:ascii="Times New Roman" w:eastAsia="Helvetica Neue" w:hAnsi="Times New Roman" w:cs="Times New Roman"/>
            <w:b/>
            <w:bCs/>
          </w:rPr>
          <w:t>Resultados e desdobramentos</w:t>
        </w:r>
      </w:ins>
      <w:del w:id="1262" w:author="Giovanna Calvano de Carvalho Santana" w:date="2025-10-15T11:20:00Z" w16du:dateUtc="2025-10-15T14:20:00Z">
        <w:r w:rsidR="00D34B42" w:rsidRPr="00B47CB2" w:rsidDel="003D485C">
          <w:rPr>
            <w:rFonts w:ascii="Times New Roman" w:hAnsi="Times New Roman" w:cs="Times New Roman"/>
            <w:b/>
            <w:bCs/>
          </w:rPr>
          <w:delText>Capítulo 5 – Resultados, manutenção, legado</w:delText>
        </w:r>
      </w:del>
    </w:p>
    <w:p w14:paraId="38F72E3E" w14:textId="77777777" w:rsidR="003D485C" w:rsidRPr="00B47CB2" w:rsidRDefault="003D485C" w:rsidP="00426987">
      <w:pPr>
        <w:spacing w:after="0" w:line="360" w:lineRule="auto"/>
        <w:jc w:val="both"/>
        <w:rPr>
          <w:ins w:id="1263" w:author="Giovanna Calvano de Carvalho Santana" w:date="2025-10-15T11:20:00Z" w16du:dateUtc="2025-10-15T14:20:00Z"/>
          <w:rFonts w:ascii="Times New Roman" w:hAnsi="Times New Roman" w:cs="Times New Roman"/>
          <w:b/>
          <w:bCs/>
        </w:rPr>
      </w:pPr>
    </w:p>
    <w:p w14:paraId="34901A70" w14:textId="77777777" w:rsidR="00431377" w:rsidDel="00295869" w:rsidRDefault="00431377" w:rsidP="00295869">
      <w:pPr>
        <w:spacing w:after="0" w:line="360" w:lineRule="auto"/>
        <w:jc w:val="both"/>
        <w:rPr>
          <w:del w:id="1264" w:author="Clarisse Cintra" w:date="2025-10-03T10:02:00Z" w16du:dateUtc="2025-10-03T13:02:00Z"/>
          <w:rFonts w:ascii="Times New Roman" w:eastAsia="Helvetica Neue" w:hAnsi="Times New Roman" w:cs="Times New Roman"/>
        </w:rPr>
      </w:pPr>
    </w:p>
    <w:p w14:paraId="3FC31278" w14:textId="77777777" w:rsidR="00295869" w:rsidRPr="00FF2AE4" w:rsidRDefault="00295869">
      <w:pPr>
        <w:spacing w:after="0" w:line="360" w:lineRule="auto"/>
        <w:jc w:val="both"/>
        <w:rPr>
          <w:ins w:id="1265" w:author="Giovanna Calvano de Carvalho Santana" w:date="2025-10-15T11:28:00Z" w16du:dateUtc="2025-10-15T14:28:00Z"/>
          <w:rFonts w:ascii="Times New Roman" w:eastAsia="Helvetica Neue" w:hAnsi="Times New Roman" w:cs="Times New Roman"/>
        </w:rPr>
        <w:pPrChange w:id="1266" w:author="Giovanna Calvano de Carvalho Santana" w:date="2025-10-15T11:28:00Z" w16du:dateUtc="2025-10-15T14:28:00Z">
          <w:pPr>
            <w:spacing w:after="0" w:line="360" w:lineRule="auto"/>
            <w:ind w:firstLine="709"/>
            <w:jc w:val="both"/>
          </w:pPr>
        </w:pPrChange>
      </w:pPr>
    </w:p>
    <w:p w14:paraId="7DE8F03E" w14:textId="53383013" w:rsidR="00284B04" w:rsidRDefault="00284B04">
      <w:pPr>
        <w:spacing w:after="0" w:line="360" w:lineRule="auto"/>
        <w:jc w:val="both"/>
        <w:rPr>
          <w:ins w:id="1267" w:author="Clarisse Cintra" w:date="2025-10-07T19:41:00Z" w16du:dateUtc="2025-10-07T22:41:00Z"/>
          <w:rFonts w:ascii="Times New Roman" w:hAnsi="Times New Roman" w:cs="Times New Roman"/>
        </w:rPr>
        <w:pPrChange w:id="1268" w:author="Giovanna Calvano de Carvalho Santana" w:date="2025-10-15T11:28:00Z" w16du:dateUtc="2025-10-15T14:28:00Z">
          <w:pPr>
            <w:spacing w:after="0" w:line="360" w:lineRule="auto"/>
            <w:ind w:firstLine="709"/>
            <w:jc w:val="both"/>
          </w:pPr>
        </w:pPrChange>
      </w:pPr>
      <w:ins w:id="1269" w:author="Clarisse Cintra" w:date="2025-10-07T19:41:00Z" w16du:dateUtc="2025-10-07T22:41:00Z">
        <w:r w:rsidRPr="008519DA">
          <w:rPr>
            <w:rFonts w:ascii="Times New Roman" w:hAnsi="Times New Roman" w:cs="Times New Roman"/>
          </w:rPr>
          <w:t>PINTO, Jaqueline Miranda; SEPEL, Lenira Maria Nunes.</w:t>
        </w:r>
        <w:r w:rsidRPr="00B47CB2">
          <w:rPr>
            <w:rFonts w:ascii="Times New Roman" w:hAnsi="Times New Roman" w:cs="Times New Roman"/>
          </w:rPr>
          <w:t xml:space="preserve"> Pintura mural como estratégia para integração de áreas de conhecimento e revitalização de espaços escolares</w:t>
        </w:r>
        <w:r w:rsidRPr="00B47CB2">
          <w:rPr>
            <w:rFonts w:ascii="Times New Roman" w:eastAsia="Helvetica Neue" w:hAnsi="Times New Roman" w:cs="Times New Roman"/>
          </w:rPr>
          <w:t>.</w:t>
        </w:r>
        <w:r w:rsidRPr="00B47CB2">
          <w:rPr>
            <w:rFonts w:ascii="Times New Roman" w:hAnsi="Times New Roman" w:cs="Times New Roman"/>
          </w:rPr>
          <w:t xml:space="preserve"> </w:t>
        </w:r>
        <w:r w:rsidRPr="00B47CB2">
          <w:rPr>
            <w:rFonts w:ascii="Times New Roman" w:hAnsi="Times New Roman" w:cs="Times New Roman"/>
            <w:i/>
            <w:iCs/>
          </w:rPr>
          <w:t>Revista Brasileira de Pós-Graduação</w:t>
        </w:r>
        <w:r w:rsidRPr="00B47CB2">
          <w:rPr>
            <w:rFonts w:ascii="Times New Roman" w:hAnsi="Times New Roman" w:cs="Times New Roman"/>
          </w:rPr>
          <w:t xml:space="preserve">, v. 17, n. 37, </w:t>
        </w:r>
        <w:r>
          <w:rPr>
            <w:rFonts w:ascii="Times New Roman" w:hAnsi="Times New Roman" w:cs="Times New Roman"/>
          </w:rPr>
          <w:t xml:space="preserve">p. 1-17, </w:t>
        </w:r>
        <w:r w:rsidRPr="00B47CB2">
          <w:rPr>
            <w:rFonts w:ascii="Times New Roman" w:hAnsi="Times New Roman" w:cs="Times New Roman"/>
          </w:rPr>
          <w:t>jan./jun. 2021. Disponível em: rbpg.capes.gov.br</w:t>
        </w:r>
        <w:r w:rsidRPr="000D4B7A">
          <w:rPr>
            <w:rFonts w:ascii="Times New Roman" w:hAnsi="Times New Roman" w:cs="Times New Roman"/>
          </w:rPr>
          <w:t>/rbpg/article/view/1754</w:t>
        </w:r>
        <w:r>
          <w:rPr>
            <w:rFonts w:ascii="Times New Roman" w:hAnsi="Times New Roman" w:cs="Times New Roman"/>
          </w:rPr>
          <w:t>. Acesso em: 6 out</w:t>
        </w:r>
      </w:ins>
      <w:ins w:id="1270" w:author="Clarisse Cintra" w:date="2025-10-07T20:00:00Z" w16du:dateUtc="2025-10-07T23:00:00Z">
        <w:r w:rsidR="00F70C6C">
          <w:rPr>
            <w:rFonts w:ascii="Times New Roman" w:hAnsi="Times New Roman" w:cs="Times New Roman"/>
          </w:rPr>
          <w:t>.</w:t>
        </w:r>
      </w:ins>
      <w:ins w:id="1271" w:author="Clarisse Cintra" w:date="2025-10-07T19:41:00Z" w16du:dateUtc="2025-10-07T22:41:00Z">
        <w:r>
          <w:rPr>
            <w:rFonts w:ascii="Times New Roman" w:hAnsi="Times New Roman" w:cs="Times New Roman"/>
          </w:rPr>
          <w:t xml:space="preserve"> 2025.</w:t>
        </w:r>
      </w:ins>
    </w:p>
    <w:p w14:paraId="5D13A436" w14:textId="7EEC5D19" w:rsidR="00D34B42" w:rsidRPr="00B47CB2" w:rsidRDefault="00000000" w:rsidP="00426987">
      <w:pPr>
        <w:spacing w:after="0" w:line="360" w:lineRule="auto"/>
        <w:ind w:firstLine="709"/>
        <w:jc w:val="both"/>
        <w:rPr>
          <w:rFonts w:ascii="Times New Roman" w:hAnsi="Times New Roman" w:cs="Times New Roman"/>
        </w:rPr>
      </w:pPr>
      <w:del w:id="1272" w:author="Clarisse Cintra" w:date="2025-10-03T10:02:00Z" w16du:dateUtc="2025-10-03T13:02:00Z">
        <w:r w:rsidRPr="00FF2AE4">
          <w:rPr>
            <w:rFonts w:ascii="Times New Roman" w:eastAsia="Helvetica Neue" w:hAnsi="Times New Roman" w:cs="Times New Roman"/>
          </w:rPr>
          <w:delText>PITTO</w:delText>
        </w:r>
      </w:del>
      <w:del w:id="1273" w:author="Clarisse Cintra" w:date="2025-10-07T19:41:00Z" w16du:dateUtc="2025-10-07T22:41:00Z">
        <w:r w:rsidR="00D34B42" w:rsidRPr="00FF2AE4" w:rsidDel="00284B04">
          <w:rPr>
            <w:rFonts w:ascii="Times New Roman" w:hAnsi="Times New Roman" w:cs="Times New Roman"/>
            <w:rPrChange w:id="1274" w:author="Clarisse Cintra" w:date="2025-10-04T11:51:00Z" w16du:dateUtc="2025-10-04T14:51:00Z">
              <w:rPr>
                <w:rFonts w:ascii="Times New Roman" w:hAnsi="Times New Roman" w:cs="Times New Roman"/>
                <w:b/>
                <w:bCs/>
              </w:rPr>
            </w:rPrChange>
          </w:rPr>
          <w:delText>, Jaqueline Miranda; SEPEL, Lenira Maria Nunes.</w:delText>
        </w:r>
        <w:r w:rsidR="00D34B42" w:rsidRPr="00B47CB2" w:rsidDel="00284B04">
          <w:rPr>
            <w:rFonts w:ascii="Times New Roman" w:hAnsi="Times New Roman" w:cs="Times New Roman"/>
          </w:rPr>
          <w:delText xml:space="preserve"> (mesmo artigo do BioRevitArt, citado acima) </w:delText>
        </w:r>
      </w:del>
      <w:del w:id="1275" w:author="Clarisse Cintra" w:date="2025-10-03T10:02:00Z" w16du:dateUtc="2025-10-03T13:02:00Z">
        <w:r w:rsidRPr="00B47CB2">
          <w:rPr>
            <w:rFonts w:ascii="Times New Roman" w:eastAsia="Helvetica Neue" w:hAnsi="Times New Roman" w:cs="Times New Roman"/>
          </w:rPr>
          <w:delText>“</w:delText>
        </w:r>
      </w:del>
      <w:del w:id="1276" w:author="Clarisse Cintra" w:date="2025-10-07T19:41:00Z" w16du:dateUtc="2025-10-07T22:41:00Z">
        <w:r w:rsidR="00D34B42" w:rsidRPr="00B47CB2" w:rsidDel="00284B04">
          <w:rPr>
            <w:rFonts w:ascii="Times New Roman" w:hAnsi="Times New Roman" w:cs="Times New Roman"/>
          </w:rPr>
          <w:delText>Pintura mural como estratégia para integração</w:delText>
        </w:r>
      </w:del>
      <w:del w:id="1277" w:author="Clarisse Cintra" w:date="2025-10-03T10:02:00Z" w16du:dateUtc="2025-10-03T13:02:00Z">
        <w:r w:rsidRPr="00B47CB2">
          <w:rPr>
            <w:rFonts w:ascii="Times New Roman" w:eastAsia="Helvetica Neue" w:hAnsi="Times New Roman" w:cs="Times New Roman"/>
          </w:rPr>
          <w:delText xml:space="preserve"> ...”</w:delText>
        </w:r>
      </w:del>
      <w:del w:id="1278" w:author="Clarisse Cintra" w:date="2025-10-07T19:41:00Z" w16du:dateUtc="2025-10-07T22:41:00Z">
        <w:r w:rsidR="00D34B42" w:rsidRPr="00B47CB2" w:rsidDel="00284B04">
          <w:rPr>
            <w:rFonts w:ascii="Times New Roman" w:hAnsi="Times New Roman" w:cs="Times New Roman"/>
          </w:rPr>
          <w:delText xml:space="preserve"> RBPG, 2021</w:delText>
        </w:r>
      </w:del>
      <w:del w:id="1279" w:author="Clarisse Cintra" w:date="2025-10-03T10:02:00Z" w16du:dateUtc="2025-10-03T13:02:00Z">
        <w:r w:rsidRPr="00B47CB2">
          <w:rPr>
            <w:rFonts w:ascii="Times New Roman" w:eastAsia="Helvetica Neue" w:hAnsi="Times New Roman" w:cs="Times New Roman"/>
          </w:rPr>
          <w:delText>.</w:delText>
        </w:r>
        <w:r w:rsidR="00431377" w:rsidRPr="00B47CB2">
          <w:rPr>
            <w:rFonts w:ascii="Times New Roman" w:hAnsi="Times New Roman" w:cs="Times New Roman"/>
          </w:rPr>
          <w:fldChar w:fldCharType="begin"/>
        </w:r>
        <w:r w:rsidR="00431377" w:rsidRPr="00B47CB2">
          <w:rPr>
            <w:rFonts w:ascii="Times New Roman" w:hAnsi="Times New Roman" w:cs="Times New Roman"/>
          </w:rPr>
          <w:delInstrText>HYPERLINK "https://rbpg.capes.gov.br/rbpg/article/download/1754/948?utm_source=chatgpt.com" \h</w:delInstrText>
        </w:r>
        <w:r w:rsidR="00431377" w:rsidRPr="00B47CB2">
          <w:rPr>
            <w:rFonts w:ascii="Times New Roman" w:hAnsi="Times New Roman" w:cs="Times New Roman"/>
          </w:rPr>
        </w:r>
        <w:r w:rsidR="00431377" w:rsidRPr="00B47CB2">
          <w:rPr>
            <w:rFonts w:ascii="Times New Roman" w:hAnsi="Times New Roman" w:cs="Times New Roman"/>
          </w:rPr>
          <w:fldChar w:fldCharType="separate"/>
        </w:r>
        <w:r w:rsidR="00431377" w:rsidRPr="00B47CB2">
          <w:rPr>
            <w:rFonts w:ascii="Times New Roman" w:eastAsia="Helvetica Neue" w:hAnsi="Times New Roman" w:cs="Times New Roman"/>
          </w:rPr>
          <w:delText xml:space="preserve"> </w:delText>
        </w:r>
        <w:r w:rsidR="00431377" w:rsidRPr="00B47CB2">
          <w:rPr>
            <w:rFonts w:ascii="Times New Roman" w:eastAsia="Helvetica Neue" w:hAnsi="Times New Roman" w:cs="Times New Roman"/>
          </w:rPr>
          <w:fldChar w:fldCharType="end"/>
        </w:r>
        <w:r w:rsidR="00431377" w:rsidRPr="00B47CB2">
          <w:rPr>
            <w:rFonts w:ascii="Times New Roman" w:hAnsi="Times New Roman" w:cs="Times New Roman"/>
          </w:rPr>
          <w:fldChar w:fldCharType="begin"/>
        </w:r>
        <w:r w:rsidR="00431377" w:rsidRPr="00B47CB2">
          <w:rPr>
            <w:rFonts w:ascii="Times New Roman" w:hAnsi="Times New Roman" w:cs="Times New Roman"/>
          </w:rPr>
          <w:delInstrText>HYPERLINK "https://rbpg.capes.gov.br/rbpg/article/download/1754/948?utm_source=chatgpt.com" \h</w:delInstrText>
        </w:r>
        <w:r w:rsidR="00431377" w:rsidRPr="00B47CB2">
          <w:rPr>
            <w:rFonts w:ascii="Times New Roman" w:hAnsi="Times New Roman" w:cs="Times New Roman"/>
          </w:rPr>
        </w:r>
        <w:r w:rsidR="00431377" w:rsidRPr="00B47CB2">
          <w:rPr>
            <w:rFonts w:ascii="Times New Roman" w:hAnsi="Times New Roman" w:cs="Times New Roman"/>
          </w:rPr>
          <w:fldChar w:fldCharType="separate"/>
        </w:r>
        <w:r w:rsidR="00431377" w:rsidRPr="00B47CB2">
          <w:rPr>
            <w:rFonts w:ascii="Times New Roman" w:eastAsia="Helvetica Neue" w:hAnsi="Times New Roman" w:cs="Times New Roman"/>
            <w:u w:val="single"/>
          </w:rPr>
          <w:delText>rbpg.capes.gov.br</w:delText>
        </w:r>
        <w:r w:rsidR="00431377" w:rsidRPr="00B47CB2">
          <w:rPr>
            <w:rFonts w:ascii="Times New Roman" w:eastAsia="Helvetica Neue" w:hAnsi="Times New Roman" w:cs="Times New Roman"/>
            <w:u w:val="single"/>
          </w:rPr>
          <w:br/>
        </w:r>
        <w:r w:rsidR="00431377" w:rsidRPr="00B47CB2">
          <w:rPr>
            <w:rFonts w:ascii="Times New Roman" w:eastAsia="Helvetica Neue" w:hAnsi="Times New Roman" w:cs="Times New Roman"/>
            <w:u w:val="single"/>
          </w:rPr>
          <w:fldChar w:fldCharType="end"/>
        </w:r>
      </w:del>
      <w:r w:rsidR="00D34B42" w:rsidRPr="00B47CB2">
        <w:rPr>
          <w:rFonts w:ascii="Times New Roman" w:hAnsi="Times New Roman" w:cs="Times New Roman"/>
        </w:rPr>
        <w:t xml:space="preserve">Este trabalho inclui </w:t>
      </w:r>
      <w:ins w:id="1280" w:author="Giovanna Calvano de Carvalho Santana" w:date="2025-11-11T17:44:00Z" w16du:dateUtc="2025-11-11T20:44:00Z">
        <w:r w:rsidR="00FE6E1F">
          <w:rPr>
            <w:rFonts w:ascii="Times New Roman" w:hAnsi="Times New Roman" w:cs="Times New Roman"/>
          </w:rPr>
          <w:t xml:space="preserve">a </w:t>
        </w:r>
      </w:ins>
      <w:r w:rsidR="00D34B42" w:rsidRPr="00B47CB2">
        <w:rPr>
          <w:rFonts w:ascii="Times New Roman" w:hAnsi="Times New Roman" w:cs="Times New Roman"/>
        </w:rPr>
        <w:t>análise de resultados de quatro edições do projeto, com impactos na revitalização da escola, no cuidado com o espaço</w:t>
      </w:r>
      <w:ins w:id="1281" w:author="Giovanna Calvano de Carvalho Santana" w:date="2025-11-11T17:44:00Z" w16du:dateUtc="2025-11-11T20:44:00Z">
        <w:r w:rsidR="00FE6E1F">
          <w:rPr>
            <w:rFonts w:ascii="Times New Roman" w:hAnsi="Times New Roman" w:cs="Times New Roman"/>
          </w:rPr>
          <w:t xml:space="preserve"> e </w:t>
        </w:r>
      </w:ins>
      <w:del w:id="1282" w:author="Giovanna Calvano de Carvalho Santana" w:date="2025-11-11T17:44:00Z" w16du:dateUtc="2025-11-11T20:44:00Z">
        <w:r w:rsidR="00D34B42" w:rsidRPr="00B47CB2" w:rsidDel="00FE6E1F">
          <w:rPr>
            <w:rFonts w:ascii="Times New Roman" w:hAnsi="Times New Roman" w:cs="Times New Roman"/>
          </w:rPr>
          <w:delText xml:space="preserve">, </w:delText>
        </w:r>
      </w:del>
      <w:r w:rsidR="00D34B42" w:rsidRPr="00B47CB2">
        <w:rPr>
          <w:rFonts w:ascii="Times New Roman" w:hAnsi="Times New Roman" w:cs="Times New Roman"/>
        </w:rPr>
        <w:t xml:space="preserve">no compromisso dos alunos. </w:t>
      </w:r>
      <w:del w:id="1283" w:author="Giovanna Calvano de Carvalho Santana" w:date="2025-11-11T17:45:00Z" w16du:dateUtc="2025-11-11T20:45:00Z">
        <w:r w:rsidR="00D34B42" w:rsidRPr="00B47CB2" w:rsidDel="00AE6801">
          <w:rPr>
            <w:rFonts w:ascii="Times New Roman" w:hAnsi="Times New Roman" w:cs="Times New Roman"/>
          </w:rPr>
          <w:delText>Serve muito bem</w:delText>
        </w:r>
      </w:del>
      <w:ins w:id="1284" w:author="Giovanna Calvano de Carvalho Santana" w:date="2025-11-11T17:45:00Z" w16du:dateUtc="2025-11-11T20:45:00Z">
        <w:r w:rsidR="00AE6801">
          <w:rPr>
            <w:rFonts w:ascii="Times New Roman" w:hAnsi="Times New Roman" w:cs="Times New Roman"/>
          </w:rPr>
          <w:t>É uma referência relevante</w:t>
        </w:r>
      </w:ins>
      <w:r w:rsidR="00D34B42" w:rsidRPr="00B47CB2">
        <w:rPr>
          <w:rFonts w:ascii="Times New Roman" w:hAnsi="Times New Roman" w:cs="Times New Roman"/>
        </w:rPr>
        <w:t xml:space="preserve"> para embasar a parte de resultados, manutenção e legado.</w:t>
      </w:r>
    </w:p>
    <w:p w14:paraId="2ABCEC03" w14:textId="77777777" w:rsidR="00431377" w:rsidRDefault="00431377" w:rsidP="00426987">
      <w:pPr>
        <w:spacing w:after="0" w:line="360" w:lineRule="auto"/>
        <w:jc w:val="both"/>
        <w:rPr>
          <w:rFonts w:ascii="Times New Roman" w:eastAsia="Helvetica Neue" w:hAnsi="Times New Roman" w:cs="Times New Roman"/>
        </w:rPr>
      </w:pPr>
    </w:p>
    <w:p w14:paraId="2886CCB2" w14:textId="708D58BE" w:rsidR="00426987" w:rsidRPr="00B47CB2" w:rsidRDefault="00C23C21" w:rsidP="00426987">
      <w:pPr>
        <w:spacing w:after="0" w:line="360" w:lineRule="auto"/>
        <w:jc w:val="both"/>
        <w:rPr>
          <w:del w:id="1285" w:author="Clarisse Cintra" w:date="2025-10-03T10:02:00Z" w16du:dateUtc="2025-10-03T13:02:00Z"/>
          <w:rFonts w:ascii="Times New Roman" w:eastAsia="Helvetica Neue" w:hAnsi="Times New Roman" w:cs="Times New Roman"/>
        </w:rPr>
      </w:pPr>
      <w:ins w:id="1286" w:author="Giovanna Calvano de Carvalho Santana" w:date="2025-10-15T11:21:00Z" w16du:dateUtc="2025-10-15T14:21:00Z">
        <w:r w:rsidRPr="004258B1">
          <w:rPr>
            <w:rFonts w:ascii="Times New Roman" w:hAnsi="Times New Roman" w:cs="Times New Roman"/>
            <w:b/>
            <w:bCs/>
            <w:color w:val="FF0000"/>
            <w:highlight w:val="yellow"/>
          </w:rPr>
          <w:t>[TIT2]</w:t>
        </w:r>
        <w:r>
          <w:rPr>
            <w:rFonts w:ascii="Times New Roman" w:hAnsi="Times New Roman" w:cs="Times New Roman"/>
            <w:b/>
            <w:bCs/>
            <w:color w:val="FF0000"/>
          </w:rPr>
          <w:t xml:space="preserve"> </w:t>
        </w:r>
      </w:ins>
    </w:p>
    <w:p w14:paraId="558F82C2" w14:textId="6C4BE43B" w:rsidR="00D34B42" w:rsidDel="00B53C68" w:rsidRDefault="00B53C68" w:rsidP="00426987">
      <w:pPr>
        <w:spacing w:after="0" w:line="360" w:lineRule="auto"/>
        <w:ind w:firstLine="709"/>
        <w:jc w:val="both"/>
        <w:rPr>
          <w:del w:id="1287" w:author="Giovanna Calvano de Carvalho Santana" w:date="2025-10-15T11:20:00Z" w16du:dateUtc="2025-10-15T14:20:00Z"/>
          <w:rFonts w:ascii="Times New Roman" w:eastAsia="Helvetica Neue" w:hAnsi="Times New Roman" w:cs="Times New Roman"/>
          <w:b/>
          <w:bCs/>
        </w:rPr>
      </w:pPr>
      <w:bookmarkStart w:id="1288" w:name="_ww1cnslwaml0"/>
      <w:bookmarkEnd w:id="1288"/>
      <w:ins w:id="1289" w:author="Giovanna Calvano de Carvalho Santana" w:date="2025-10-15T11:20:00Z">
        <w:r w:rsidRPr="00B53C68">
          <w:rPr>
            <w:rFonts w:ascii="Times New Roman" w:eastAsia="Helvetica Neue" w:hAnsi="Times New Roman" w:cs="Times New Roman"/>
            <w:b/>
            <w:bCs/>
          </w:rPr>
          <w:t>Legados e novos caminhos</w:t>
        </w:r>
      </w:ins>
      <w:del w:id="1290" w:author="Giovanna Calvano de Carvalho Santana" w:date="2025-10-15T11:20:00Z" w16du:dateUtc="2025-10-15T14:20:00Z">
        <w:r w:rsidR="00D34B42" w:rsidRPr="00B47CB2" w:rsidDel="00B53C68">
          <w:rPr>
            <w:rFonts w:ascii="Times New Roman" w:hAnsi="Times New Roman" w:cs="Times New Roman"/>
            <w:b/>
            <w:bCs/>
          </w:rPr>
          <w:delText>Capítulo 6 – Proposições para multiplicação e continuidade</w:delText>
        </w:r>
      </w:del>
    </w:p>
    <w:p w14:paraId="2CB6EB7C" w14:textId="77777777" w:rsidR="00431377" w:rsidDel="00295869" w:rsidRDefault="00431377" w:rsidP="00295869">
      <w:pPr>
        <w:spacing w:after="0" w:line="360" w:lineRule="auto"/>
        <w:jc w:val="both"/>
        <w:rPr>
          <w:del w:id="1291" w:author="Clarisse Cintra" w:date="2025-10-03T10:02:00Z" w16du:dateUtc="2025-10-03T13:02:00Z"/>
          <w:rFonts w:ascii="Times New Roman" w:eastAsia="Helvetica Neue" w:hAnsi="Times New Roman" w:cs="Times New Roman"/>
        </w:rPr>
      </w:pPr>
    </w:p>
    <w:p w14:paraId="2CA57DD4" w14:textId="77777777" w:rsidR="00295869" w:rsidRPr="00FF2AE4" w:rsidRDefault="00295869">
      <w:pPr>
        <w:spacing w:after="0" w:line="360" w:lineRule="auto"/>
        <w:jc w:val="both"/>
        <w:rPr>
          <w:ins w:id="1292" w:author="Giovanna Calvano de Carvalho Santana" w:date="2025-10-15T11:28:00Z" w16du:dateUtc="2025-10-15T14:28:00Z"/>
          <w:rFonts w:ascii="Times New Roman" w:eastAsia="Helvetica Neue" w:hAnsi="Times New Roman" w:cs="Times New Roman"/>
        </w:rPr>
        <w:pPrChange w:id="1293" w:author="Giovanna Calvano de Carvalho Santana" w:date="2025-10-15T11:28:00Z" w16du:dateUtc="2025-10-15T14:28:00Z">
          <w:pPr>
            <w:spacing w:after="0" w:line="360" w:lineRule="auto"/>
            <w:ind w:firstLine="709"/>
            <w:jc w:val="both"/>
          </w:pPr>
        </w:pPrChange>
      </w:pPr>
    </w:p>
    <w:p w14:paraId="42AC2E02" w14:textId="77777777" w:rsidR="00284B04" w:rsidRDefault="00D34B42">
      <w:pPr>
        <w:spacing w:after="0" w:line="360" w:lineRule="auto"/>
        <w:jc w:val="both"/>
        <w:rPr>
          <w:ins w:id="1294" w:author="Clarisse Cintra" w:date="2025-10-07T19:44:00Z" w16du:dateUtc="2025-10-07T22:44:00Z"/>
          <w:rFonts w:ascii="Times New Roman" w:hAnsi="Times New Roman" w:cs="Times New Roman"/>
        </w:rPr>
        <w:pPrChange w:id="1295" w:author="Giovanna Calvano de Carvalho Santana" w:date="2025-10-15T11:28:00Z" w16du:dateUtc="2025-10-15T14:28:00Z">
          <w:pPr>
            <w:spacing w:after="0" w:line="360" w:lineRule="auto"/>
            <w:ind w:firstLine="709"/>
            <w:jc w:val="both"/>
          </w:pPr>
        </w:pPrChange>
      </w:pPr>
      <w:r w:rsidRPr="00FF2AE4">
        <w:rPr>
          <w:rFonts w:ascii="Times New Roman" w:hAnsi="Times New Roman" w:cs="Times New Roman"/>
          <w:rPrChange w:id="1296" w:author="Clarisse Cintra" w:date="2025-10-04T11:51:00Z" w16du:dateUtc="2025-10-04T14:51:00Z">
            <w:rPr>
              <w:rFonts w:ascii="Times New Roman" w:hAnsi="Times New Roman" w:cs="Times New Roman"/>
              <w:b/>
              <w:bCs/>
            </w:rPr>
          </w:rPrChange>
        </w:rPr>
        <w:t>PITTA, Roberta Rodrigues Rocha.</w:t>
      </w:r>
      <w:r w:rsidRPr="00B47CB2">
        <w:rPr>
          <w:rFonts w:ascii="Times New Roman" w:hAnsi="Times New Roman" w:cs="Times New Roman"/>
        </w:rPr>
        <w:t xml:space="preserve"> </w:t>
      </w:r>
      <w:r w:rsidRPr="00B47CB2">
        <w:rPr>
          <w:rFonts w:ascii="Times New Roman" w:hAnsi="Times New Roman" w:cs="Times New Roman"/>
          <w:i/>
          <w:iCs/>
        </w:rPr>
        <w:t>Os murais escolares na perspectiva da Lei 10.639/03</w:t>
      </w:r>
      <w:r w:rsidRPr="00B47CB2">
        <w:rPr>
          <w:rFonts w:ascii="Times New Roman" w:hAnsi="Times New Roman" w:cs="Times New Roman"/>
        </w:rPr>
        <w:t xml:space="preserve">. </w:t>
      </w:r>
      <w:ins w:id="1297" w:author="Clarisse Cintra" w:date="2025-10-07T19:44:00Z" w16du:dateUtc="2025-10-07T22:44:00Z">
        <w:r w:rsidR="00284B04" w:rsidRPr="00B47CB2">
          <w:rPr>
            <w:rFonts w:ascii="Times New Roman" w:hAnsi="Times New Roman" w:cs="Times New Roman"/>
          </w:rPr>
          <w:t xml:space="preserve">2016. Dissertação (Mestrado em Educação) – Pontifícia Universidade Católica do Rio de Janeiro, Rio de Janeiro, 2016. 120 f. Disponível em: </w:t>
        </w:r>
        <w:r w:rsidR="00284B04" w:rsidRPr="00284B04">
          <w:rPr>
            <w:rFonts w:ascii="Times New Roman" w:hAnsi="Times New Roman" w:cs="Times New Roman"/>
          </w:rPr>
          <w:t>https://www2.dbd.puc-rio.br/pergamum/tesesabertas/1411881_2016_completo.pdf</w:t>
        </w:r>
        <w:r w:rsidR="00284B04">
          <w:rPr>
            <w:rFonts w:ascii="Times New Roman" w:hAnsi="Times New Roman" w:cs="Times New Roman"/>
          </w:rPr>
          <w:t>. Acesso em 6 out. 2025.</w:t>
        </w:r>
      </w:ins>
    </w:p>
    <w:p w14:paraId="526FD2AC" w14:textId="60374057" w:rsidR="00D34B42" w:rsidRPr="00B47CB2" w:rsidRDefault="00D34B42" w:rsidP="00426987">
      <w:pPr>
        <w:spacing w:after="0" w:line="360" w:lineRule="auto"/>
        <w:ind w:firstLine="709"/>
        <w:jc w:val="both"/>
        <w:rPr>
          <w:rFonts w:ascii="Times New Roman" w:hAnsi="Times New Roman" w:cs="Times New Roman"/>
        </w:rPr>
      </w:pPr>
      <w:del w:id="1298" w:author="Clarisse Cintra" w:date="2025-10-07T19:44:00Z" w16du:dateUtc="2025-10-07T22:44:00Z">
        <w:r w:rsidRPr="00B47CB2" w:rsidDel="00284B04">
          <w:rPr>
            <w:rFonts w:ascii="Times New Roman" w:hAnsi="Times New Roman" w:cs="Times New Roman"/>
          </w:rPr>
          <w:delText>PUC-Rio, 2016</w:delText>
        </w:r>
      </w:del>
      <w:del w:id="1299" w:author="Clarisse Cintra" w:date="2025-10-03T10:02:00Z" w16du:dateUtc="2025-10-03T13:02:00Z">
        <w:r w:rsidRPr="00B47CB2">
          <w:rPr>
            <w:rFonts w:ascii="Times New Roman" w:eastAsia="Helvetica Neue" w:hAnsi="Times New Roman" w:cs="Times New Roman"/>
          </w:rPr>
          <w:delText>.</w:delText>
        </w:r>
        <w:r w:rsidR="00431377" w:rsidRPr="00B47CB2">
          <w:rPr>
            <w:rFonts w:ascii="Times New Roman" w:hAnsi="Times New Roman" w:cs="Times New Roman"/>
          </w:rPr>
          <w:fldChar w:fldCharType="begin"/>
        </w:r>
        <w:r w:rsidR="00431377" w:rsidRPr="00B47CB2">
          <w:rPr>
            <w:rFonts w:ascii="Times New Roman" w:hAnsi="Times New Roman" w:cs="Times New Roman"/>
          </w:rPr>
          <w:delInstrText>HYPERLINK "https://www2.dbd.puc-rio.br/pergamum/tesesabertas/1411881_2016_completo.pdf?utm_source=chatgpt.com" \h</w:delInstrText>
        </w:r>
        <w:r w:rsidR="00431377" w:rsidRPr="00B47CB2">
          <w:rPr>
            <w:rFonts w:ascii="Times New Roman" w:hAnsi="Times New Roman" w:cs="Times New Roman"/>
          </w:rPr>
        </w:r>
        <w:r w:rsidR="00431377" w:rsidRPr="00B47CB2">
          <w:rPr>
            <w:rFonts w:ascii="Times New Roman" w:hAnsi="Times New Roman" w:cs="Times New Roman"/>
          </w:rPr>
          <w:fldChar w:fldCharType="separate"/>
        </w:r>
        <w:r w:rsidR="00431377" w:rsidRPr="00B47CB2">
          <w:rPr>
            <w:rFonts w:ascii="Times New Roman" w:eastAsia="Helvetica Neue" w:hAnsi="Times New Roman" w:cs="Times New Roman"/>
          </w:rPr>
          <w:delText xml:space="preserve"> </w:delText>
        </w:r>
        <w:r w:rsidR="00431377" w:rsidRPr="00B47CB2">
          <w:rPr>
            <w:rFonts w:ascii="Times New Roman" w:eastAsia="Helvetica Neue" w:hAnsi="Times New Roman" w:cs="Times New Roman"/>
          </w:rPr>
          <w:fldChar w:fldCharType="end"/>
        </w:r>
        <w:r w:rsidR="00431377" w:rsidRPr="00B47CB2">
          <w:rPr>
            <w:rFonts w:ascii="Times New Roman" w:hAnsi="Times New Roman" w:cs="Times New Roman"/>
          </w:rPr>
          <w:fldChar w:fldCharType="begin"/>
        </w:r>
        <w:r w:rsidR="00431377" w:rsidRPr="00B47CB2">
          <w:rPr>
            <w:rFonts w:ascii="Times New Roman" w:hAnsi="Times New Roman" w:cs="Times New Roman"/>
          </w:rPr>
          <w:delInstrText>HYPERLINK "https://www2.dbd.puc-rio.br/pergamum/tesesabertas/1411881_2016_completo.pdf?utm_source=chatgpt.com" \h</w:delInstrText>
        </w:r>
        <w:r w:rsidR="00431377" w:rsidRPr="00B47CB2">
          <w:rPr>
            <w:rFonts w:ascii="Times New Roman" w:hAnsi="Times New Roman" w:cs="Times New Roman"/>
          </w:rPr>
        </w:r>
        <w:r w:rsidR="00431377" w:rsidRPr="00B47CB2">
          <w:rPr>
            <w:rFonts w:ascii="Times New Roman" w:hAnsi="Times New Roman" w:cs="Times New Roman"/>
          </w:rPr>
          <w:fldChar w:fldCharType="separate"/>
        </w:r>
        <w:r w:rsidR="00431377" w:rsidRPr="00B47CB2">
          <w:rPr>
            <w:rFonts w:ascii="Times New Roman" w:eastAsia="Helvetica Neue" w:hAnsi="Times New Roman" w:cs="Times New Roman"/>
            <w:u w:val="single"/>
          </w:rPr>
          <w:delText>www2.dbd.puc-rio.br</w:delText>
        </w:r>
        <w:r w:rsidR="00431377" w:rsidRPr="00B47CB2">
          <w:rPr>
            <w:rFonts w:ascii="Times New Roman" w:eastAsia="Helvetica Neue" w:hAnsi="Times New Roman" w:cs="Times New Roman"/>
            <w:u w:val="single"/>
          </w:rPr>
          <w:br/>
        </w:r>
        <w:r w:rsidR="00431377" w:rsidRPr="00B47CB2">
          <w:rPr>
            <w:rFonts w:ascii="Times New Roman" w:eastAsia="Helvetica Neue" w:hAnsi="Times New Roman" w:cs="Times New Roman"/>
            <w:u w:val="single"/>
          </w:rPr>
          <w:fldChar w:fldCharType="end"/>
        </w:r>
      </w:del>
      <w:r w:rsidRPr="00B47CB2">
        <w:rPr>
          <w:rFonts w:ascii="Times New Roman" w:hAnsi="Times New Roman" w:cs="Times New Roman"/>
        </w:rPr>
        <w:t>Além de análise histórica, a dissertação sugere recomendações e políticas que favoreçam a continuidade dos murais, integrando conteúdo curricular obrigatório, participação contínua e gestão escolar.</w:t>
      </w:r>
    </w:p>
    <w:p w14:paraId="189BB6B7" w14:textId="77777777" w:rsidR="00431377" w:rsidDel="00295869" w:rsidRDefault="00431377" w:rsidP="00295869">
      <w:pPr>
        <w:spacing w:after="0" w:line="360" w:lineRule="auto"/>
        <w:jc w:val="both"/>
        <w:rPr>
          <w:del w:id="1300" w:author="Clarisse Cintra" w:date="2025-10-03T10:02:00Z" w16du:dateUtc="2025-10-03T13:02:00Z"/>
          <w:rFonts w:ascii="Times New Roman" w:eastAsia="Helvetica Neue" w:hAnsi="Times New Roman" w:cs="Times New Roman"/>
        </w:rPr>
      </w:pPr>
    </w:p>
    <w:p w14:paraId="6E7B4708" w14:textId="77777777" w:rsidR="00295869" w:rsidRPr="00FF2AE4" w:rsidRDefault="00295869">
      <w:pPr>
        <w:spacing w:after="0" w:line="360" w:lineRule="auto"/>
        <w:jc w:val="both"/>
        <w:rPr>
          <w:ins w:id="1301" w:author="Giovanna Calvano de Carvalho Santana" w:date="2025-10-15T11:28:00Z" w16du:dateUtc="2025-10-15T14:28:00Z"/>
          <w:rFonts w:ascii="Times New Roman" w:eastAsia="Helvetica Neue" w:hAnsi="Times New Roman" w:cs="Times New Roman"/>
        </w:rPr>
        <w:pPrChange w:id="1302" w:author="Giovanna Calvano de Carvalho Santana" w:date="2025-10-15T11:28:00Z" w16du:dateUtc="2025-10-15T14:28:00Z">
          <w:pPr>
            <w:spacing w:after="0" w:line="360" w:lineRule="auto"/>
            <w:ind w:firstLine="709"/>
            <w:jc w:val="both"/>
          </w:pPr>
        </w:pPrChange>
      </w:pPr>
    </w:p>
    <w:p w14:paraId="0804DBDA" w14:textId="0D9FDE1E" w:rsidR="00284B04" w:rsidRPr="00B47CB2" w:rsidRDefault="00D34B42">
      <w:pPr>
        <w:spacing w:after="0" w:line="360" w:lineRule="auto"/>
        <w:jc w:val="both"/>
        <w:rPr>
          <w:ins w:id="1303" w:author="Clarisse Cintra" w:date="2025-10-07T19:45:00Z" w16du:dateUtc="2025-10-07T22:45:00Z"/>
          <w:rFonts w:ascii="Times New Roman" w:hAnsi="Times New Roman" w:cs="Times New Roman"/>
        </w:rPr>
        <w:pPrChange w:id="1304" w:author="Giovanna Calvano de Carvalho Santana" w:date="2025-10-15T11:28:00Z" w16du:dateUtc="2025-10-15T14:28:00Z">
          <w:pPr>
            <w:spacing w:after="0" w:line="360" w:lineRule="auto"/>
            <w:ind w:firstLine="709"/>
            <w:jc w:val="both"/>
          </w:pPr>
        </w:pPrChange>
      </w:pPr>
      <w:r w:rsidRPr="00FF2AE4">
        <w:rPr>
          <w:rFonts w:ascii="Times New Roman" w:hAnsi="Times New Roman" w:cs="Times New Roman"/>
          <w:rPrChange w:id="1305" w:author="Clarisse Cintra" w:date="2025-10-04T11:51:00Z" w16du:dateUtc="2025-10-04T14:51:00Z">
            <w:rPr>
              <w:rFonts w:ascii="Times New Roman" w:hAnsi="Times New Roman" w:cs="Times New Roman"/>
              <w:b/>
              <w:bCs/>
            </w:rPr>
          </w:rPrChange>
        </w:rPr>
        <w:t>PUGLIERI, T. S.</w:t>
      </w:r>
      <w:del w:id="1306" w:author="Clarisse Cintra" w:date="2025-10-07T19:45:00Z" w16du:dateUtc="2025-10-07T22:45:00Z">
        <w:r w:rsidRPr="00FF2AE4" w:rsidDel="00284B04">
          <w:rPr>
            <w:rFonts w:ascii="Times New Roman" w:hAnsi="Times New Roman" w:cs="Times New Roman"/>
            <w:rPrChange w:id="1307" w:author="Clarisse Cintra" w:date="2025-10-04T11:51:00Z" w16du:dateUtc="2025-10-04T14:51:00Z">
              <w:rPr>
                <w:rFonts w:ascii="Times New Roman" w:hAnsi="Times New Roman" w:cs="Times New Roman"/>
                <w:b/>
                <w:bCs/>
              </w:rPr>
            </w:rPrChange>
          </w:rPr>
          <w:delText>;</w:delText>
        </w:r>
      </w:del>
      <w:r w:rsidRPr="00FF2AE4">
        <w:rPr>
          <w:rFonts w:ascii="Times New Roman" w:hAnsi="Times New Roman" w:cs="Times New Roman"/>
          <w:rPrChange w:id="1308" w:author="Clarisse Cintra" w:date="2025-10-04T11:51:00Z" w16du:dateUtc="2025-10-04T14:51:00Z">
            <w:rPr>
              <w:rFonts w:ascii="Times New Roman" w:hAnsi="Times New Roman" w:cs="Times New Roman"/>
              <w:b/>
              <w:bCs/>
            </w:rPr>
          </w:rPrChange>
        </w:rPr>
        <w:t xml:space="preserve"> et al.</w:t>
      </w:r>
      <w:r w:rsidRPr="00B47CB2">
        <w:rPr>
          <w:rFonts w:ascii="Times New Roman" w:hAnsi="Times New Roman" w:cs="Times New Roman"/>
        </w:rPr>
        <w:t xml:space="preserve"> </w:t>
      </w:r>
      <w:del w:id="1309" w:author="Clarisse Cintra" w:date="2025-10-03T10:02:00Z" w16du:dateUtc="2025-10-03T13:02:00Z">
        <w:r w:rsidRPr="00B47CB2">
          <w:rPr>
            <w:rFonts w:ascii="Times New Roman" w:eastAsia="Helvetica Neue" w:hAnsi="Times New Roman" w:cs="Times New Roman"/>
          </w:rPr>
          <w:delText>“</w:delText>
        </w:r>
      </w:del>
      <w:r w:rsidRPr="00B47CB2">
        <w:rPr>
          <w:rFonts w:ascii="Times New Roman" w:hAnsi="Times New Roman" w:cs="Times New Roman"/>
        </w:rPr>
        <w:t>Paint and Coloring Materials from the Brazilian Amazon</w:t>
      </w:r>
      <w:del w:id="1310" w:author="Clarisse Cintra" w:date="2025-10-03T10:02:00Z" w16du:dateUtc="2025-10-03T13:02:00Z">
        <w:r w:rsidRPr="00B47CB2">
          <w:rPr>
            <w:rFonts w:ascii="Times New Roman" w:eastAsia="Helvetica Neue" w:hAnsi="Times New Roman" w:cs="Times New Roman"/>
          </w:rPr>
          <w:delText>: …”</w:delText>
        </w:r>
      </w:del>
      <w:del w:id="1311" w:author="Clarisse Cintra" w:date="2025-10-07T19:45:00Z" w16du:dateUtc="2025-10-07T22:45:00Z">
        <w:r w:rsidRPr="00B47CB2" w:rsidDel="00284B04">
          <w:rPr>
            <w:rFonts w:ascii="Times New Roman" w:hAnsi="Times New Roman" w:cs="Times New Roman"/>
          </w:rPr>
          <w:delText xml:space="preserve"> </w:delText>
        </w:r>
      </w:del>
      <w:ins w:id="1312" w:author="Clarisse Cintra" w:date="2025-10-07T19:45:00Z" w16du:dateUtc="2025-10-07T22:45:00Z">
        <w:r w:rsidR="00284B04" w:rsidRPr="00B47CB2">
          <w:rPr>
            <w:rFonts w:ascii="Times New Roman" w:hAnsi="Times New Roman" w:cs="Times New Roman"/>
          </w:rPr>
          <w:t>: exploring historical pigment, dyes, binding media and varnishes used</w:t>
        </w:r>
        <w:r w:rsidR="00284B04" w:rsidRPr="00B47CB2">
          <w:rPr>
            <w:rFonts w:ascii="Times New Roman" w:eastAsia="Helvetica Neue" w:hAnsi="Times New Roman" w:cs="Times New Roman"/>
          </w:rPr>
          <w:t>.</w:t>
        </w:r>
        <w:r w:rsidR="00284B04" w:rsidRPr="00B47CB2">
          <w:rPr>
            <w:rFonts w:ascii="Times New Roman" w:hAnsi="Times New Roman" w:cs="Times New Roman"/>
          </w:rPr>
          <w:t xml:space="preserve"> </w:t>
        </w:r>
        <w:r w:rsidR="00284B04" w:rsidRPr="00B47CB2">
          <w:rPr>
            <w:rFonts w:ascii="Times New Roman" w:hAnsi="Times New Roman" w:cs="Times New Roman"/>
            <w:i/>
            <w:iCs/>
          </w:rPr>
          <w:t>Heritage</w:t>
        </w:r>
        <w:r w:rsidR="00284B04" w:rsidRPr="00B47CB2">
          <w:rPr>
            <w:rFonts w:ascii="Times New Roman" w:hAnsi="Times New Roman" w:cs="Times New Roman"/>
          </w:rPr>
          <w:t xml:space="preserve"> </w:t>
        </w:r>
        <w:r w:rsidR="00284B04" w:rsidRPr="008519DA">
          <w:rPr>
            <w:rFonts w:ascii="Times New Roman" w:hAnsi="Times New Roman" w:cs="Times New Roman"/>
            <w:i/>
            <w:iCs/>
          </w:rPr>
          <w:t>(MDPI)</w:t>
        </w:r>
        <w:r w:rsidR="00284B04" w:rsidRPr="00B47CB2">
          <w:rPr>
            <w:rFonts w:ascii="Times New Roman" w:hAnsi="Times New Roman" w:cs="Times New Roman"/>
          </w:rPr>
          <w:t xml:space="preserve">, v. 6, n. 8, </w:t>
        </w:r>
        <w:r w:rsidR="00284B04">
          <w:rPr>
            <w:rFonts w:ascii="Times New Roman" w:hAnsi="Times New Roman" w:cs="Times New Roman"/>
          </w:rPr>
          <w:t xml:space="preserve">p. 5883-5898, </w:t>
        </w:r>
        <w:r w:rsidR="00284B04" w:rsidRPr="00B47CB2">
          <w:rPr>
            <w:rFonts w:ascii="Times New Roman" w:hAnsi="Times New Roman" w:cs="Times New Roman"/>
          </w:rPr>
          <w:t xml:space="preserve">2023. Disponível em: </w:t>
        </w:r>
        <w:r w:rsidR="00284B04">
          <w:rPr>
            <w:rFonts w:ascii="Times New Roman" w:hAnsi="Times New Roman" w:cs="Times New Roman"/>
          </w:rPr>
          <w:fldChar w:fldCharType="begin"/>
        </w:r>
        <w:r w:rsidR="00284B04">
          <w:rPr>
            <w:rFonts w:ascii="Times New Roman" w:hAnsi="Times New Roman" w:cs="Times New Roman"/>
          </w:rPr>
          <w:instrText>HYPERLINK "</w:instrText>
        </w:r>
        <w:r w:rsidR="00284B04" w:rsidRPr="00A71006">
          <w:rPr>
            <w:rFonts w:ascii="Times New Roman" w:hAnsi="Times New Roman" w:cs="Times New Roman"/>
          </w:rPr>
          <w:instrText>https://www.mdpi.com/2571-9408/6/8/309</w:instrText>
        </w:r>
        <w:r w:rsidR="00284B04">
          <w:rPr>
            <w:rFonts w:ascii="Times New Roman" w:hAnsi="Times New Roman" w:cs="Times New Roman"/>
          </w:rPr>
          <w:instrText>"</w:instrText>
        </w:r>
        <w:r w:rsidR="00284B04">
          <w:rPr>
            <w:rFonts w:ascii="Times New Roman" w:hAnsi="Times New Roman" w:cs="Times New Roman"/>
          </w:rPr>
        </w:r>
        <w:r w:rsidR="00284B04">
          <w:rPr>
            <w:rFonts w:ascii="Times New Roman" w:hAnsi="Times New Roman" w:cs="Times New Roman"/>
          </w:rPr>
          <w:fldChar w:fldCharType="separate"/>
        </w:r>
        <w:r w:rsidR="00284B04" w:rsidRPr="007F0534">
          <w:rPr>
            <w:rStyle w:val="Hyperlink"/>
            <w:rFonts w:ascii="Times New Roman" w:hAnsi="Times New Roman" w:cs="Times New Roman"/>
          </w:rPr>
          <w:t>https://www.mdpi.com/2571-9408/6/8/309</w:t>
        </w:r>
        <w:r w:rsidR="00284B04">
          <w:rPr>
            <w:rFonts w:ascii="Times New Roman" w:hAnsi="Times New Roman" w:cs="Times New Roman"/>
          </w:rPr>
          <w:fldChar w:fldCharType="end"/>
        </w:r>
        <w:r w:rsidR="00284B04">
          <w:rPr>
            <w:rFonts w:ascii="Times New Roman" w:hAnsi="Times New Roman" w:cs="Times New Roman"/>
          </w:rPr>
          <w:t>. Acesso em: 6 out. 2025.</w:t>
        </w:r>
      </w:ins>
    </w:p>
    <w:p w14:paraId="2BB6ECCE" w14:textId="30F8BF54" w:rsidR="00D34B42" w:rsidRPr="00B47CB2" w:rsidRDefault="00D34B42" w:rsidP="00426987">
      <w:pPr>
        <w:spacing w:after="0" w:line="360" w:lineRule="auto"/>
        <w:ind w:firstLine="709"/>
        <w:jc w:val="both"/>
        <w:rPr>
          <w:rFonts w:ascii="Times New Roman" w:hAnsi="Times New Roman" w:cs="Times New Roman"/>
        </w:rPr>
      </w:pPr>
      <w:del w:id="1313" w:author="Clarisse Cintra" w:date="2025-10-07T19:45:00Z" w16du:dateUtc="2025-10-07T22:45:00Z">
        <w:r w:rsidRPr="00B47CB2" w:rsidDel="00284B04">
          <w:rPr>
            <w:rFonts w:ascii="Times New Roman" w:hAnsi="Times New Roman" w:cs="Times New Roman"/>
          </w:rPr>
          <w:delText>MDPI, 2023</w:delText>
        </w:r>
      </w:del>
      <w:del w:id="1314" w:author="Clarisse Cintra" w:date="2025-10-03T10:02:00Z" w16du:dateUtc="2025-10-03T13:02:00Z">
        <w:r w:rsidRPr="00B47CB2">
          <w:rPr>
            <w:rFonts w:ascii="Times New Roman" w:eastAsia="Helvetica Neue" w:hAnsi="Times New Roman" w:cs="Times New Roman"/>
          </w:rPr>
          <w:delText>.</w:delText>
        </w:r>
        <w:r w:rsidR="00431377" w:rsidRPr="00B47CB2">
          <w:rPr>
            <w:rFonts w:ascii="Times New Roman" w:hAnsi="Times New Roman" w:cs="Times New Roman"/>
          </w:rPr>
          <w:fldChar w:fldCharType="begin"/>
        </w:r>
        <w:r w:rsidR="00431377" w:rsidRPr="00B47CB2">
          <w:rPr>
            <w:rFonts w:ascii="Times New Roman" w:hAnsi="Times New Roman" w:cs="Times New Roman"/>
          </w:rPr>
          <w:delInstrText>HYPERLINK "https://www.mdpi.com/2571-9408/6/8/309?utm_source=chatgpt.com" \h</w:delInstrText>
        </w:r>
        <w:r w:rsidR="00431377" w:rsidRPr="00B47CB2">
          <w:rPr>
            <w:rFonts w:ascii="Times New Roman" w:hAnsi="Times New Roman" w:cs="Times New Roman"/>
          </w:rPr>
        </w:r>
        <w:r w:rsidR="00431377" w:rsidRPr="00B47CB2">
          <w:rPr>
            <w:rFonts w:ascii="Times New Roman" w:hAnsi="Times New Roman" w:cs="Times New Roman"/>
          </w:rPr>
          <w:fldChar w:fldCharType="separate"/>
        </w:r>
        <w:r w:rsidR="00431377" w:rsidRPr="00B47CB2">
          <w:rPr>
            <w:rFonts w:ascii="Times New Roman" w:eastAsia="Helvetica Neue" w:hAnsi="Times New Roman" w:cs="Times New Roman"/>
          </w:rPr>
          <w:delText xml:space="preserve"> </w:delText>
        </w:r>
        <w:r w:rsidR="00431377" w:rsidRPr="00B47CB2">
          <w:rPr>
            <w:rFonts w:ascii="Times New Roman" w:eastAsia="Helvetica Neue" w:hAnsi="Times New Roman" w:cs="Times New Roman"/>
          </w:rPr>
          <w:fldChar w:fldCharType="end"/>
        </w:r>
        <w:r w:rsidR="00431377" w:rsidRPr="00B47CB2">
          <w:rPr>
            <w:rFonts w:ascii="Times New Roman" w:hAnsi="Times New Roman" w:cs="Times New Roman"/>
          </w:rPr>
          <w:fldChar w:fldCharType="begin"/>
        </w:r>
        <w:r w:rsidR="00431377" w:rsidRPr="00B47CB2">
          <w:rPr>
            <w:rFonts w:ascii="Times New Roman" w:hAnsi="Times New Roman" w:cs="Times New Roman"/>
          </w:rPr>
          <w:delInstrText>HYPERLINK "https://www.mdpi.com/2571-9408/6/8/309?utm_source=chatgpt.com" \h</w:delInstrText>
        </w:r>
        <w:r w:rsidR="00431377" w:rsidRPr="00B47CB2">
          <w:rPr>
            <w:rFonts w:ascii="Times New Roman" w:hAnsi="Times New Roman" w:cs="Times New Roman"/>
          </w:rPr>
        </w:r>
        <w:r w:rsidR="00431377" w:rsidRPr="00B47CB2">
          <w:rPr>
            <w:rFonts w:ascii="Times New Roman" w:hAnsi="Times New Roman" w:cs="Times New Roman"/>
          </w:rPr>
          <w:fldChar w:fldCharType="separate"/>
        </w:r>
        <w:r w:rsidR="00431377" w:rsidRPr="00B47CB2">
          <w:rPr>
            <w:rFonts w:ascii="Times New Roman" w:eastAsia="Helvetica Neue" w:hAnsi="Times New Roman" w:cs="Times New Roman"/>
            <w:u w:val="single"/>
          </w:rPr>
          <w:delText>MDPI</w:delText>
        </w:r>
        <w:r w:rsidR="00431377" w:rsidRPr="00B47CB2">
          <w:rPr>
            <w:rFonts w:ascii="Times New Roman" w:eastAsia="Helvetica Neue" w:hAnsi="Times New Roman" w:cs="Times New Roman"/>
            <w:u w:val="single"/>
          </w:rPr>
          <w:br/>
        </w:r>
        <w:r w:rsidR="00431377" w:rsidRPr="00B47CB2">
          <w:rPr>
            <w:rFonts w:ascii="Times New Roman" w:eastAsia="Helvetica Neue" w:hAnsi="Times New Roman" w:cs="Times New Roman"/>
            <w:u w:val="single"/>
          </w:rPr>
          <w:fldChar w:fldCharType="end"/>
        </w:r>
      </w:del>
      <w:r w:rsidRPr="00B47CB2">
        <w:rPr>
          <w:rFonts w:ascii="Times New Roman" w:hAnsi="Times New Roman" w:cs="Times New Roman"/>
        </w:rPr>
        <w:t>Pode ser usado para sugerir adaptação de pigmentos locais diferentes, sustentabilidade na matéria-prima e diversidade de cores conforme o contexto, favorecendo replicação em outros lugares.</w:t>
      </w:r>
    </w:p>
    <w:p w14:paraId="23A76F95" w14:textId="37D1F00C" w:rsidR="00D34B42" w:rsidRPr="00B47CB2" w:rsidRDefault="00D34B42" w:rsidP="00426987">
      <w:pPr>
        <w:spacing w:after="0" w:line="360" w:lineRule="auto"/>
        <w:ind w:firstLine="709"/>
        <w:jc w:val="both"/>
        <w:rPr>
          <w:ins w:id="1315" w:author="Clarisse Cintra" w:date="2025-10-03T10:02:00Z" w16du:dateUtc="2025-10-03T13:02:00Z"/>
          <w:rFonts w:ascii="Times New Roman" w:hAnsi="Times New Roman" w:cs="Times New Roman"/>
        </w:rPr>
      </w:pPr>
    </w:p>
    <w:p w14:paraId="37C2117D" w14:textId="77777777" w:rsidR="00426987" w:rsidRDefault="00426987" w:rsidP="00426987">
      <w:pPr>
        <w:spacing w:after="0" w:line="360" w:lineRule="auto"/>
        <w:ind w:firstLine="709"/>
        <w:jc w:val="both"/>
        <w:rPr>
          <w:rFonts w:ascii="Times New Roman" w:hAnsi="Times New Roman" w:cs="Times New Roman"/>
          <w:b/>
          <w:bCs/>
        </w:rPr>
      </w:pPr>
      <w:r>
        <w:rPr>
          <w:rFonts w:ascii="Times New Roman" w:hAnsi="Times New Roman" w:cs="Times New Roman"/>
          <w:b/>
          <w:bCs/>
        </w:rPr>
        <w:br w:type="page"/>
      </w:r>
    </w:p>
    <w:p w14:paraId="69706B50" w14:textId="421C050D" w:rsidR="00D34B42" w:rsidRPr="00B47CB2" w:rsidDel="00C23C21" w:rsidRDefault="00D34B42">
      <w:pPr>
        <w:spacing w:after="0" w:line="360" w:lineRule="auto"/>
        <w:jc w:val="both"/>
        <w:rPr>
          <w:del w:id="1316" w:author="Giovanna Calvano de Carvalho Santana" w:date="2025-10-15T11:21:00Z" w16du:dateUtc="2025-10-15T14:21:00Z"/>
          <w:rFonts w:ascii="Times New Roman" w:hAnsi="Times New Roman" w:cs="Times New Roman"/>
          <w:b/>
          <w:bCs/>
        </w:rPr>
        <w:pPrChange w:id="1317" w:author="Giovanna Calvano de Carvalho Santana" w:date="2025-10-15T11:21:00Z" w16du:dateUtc="2025-10-15T14:21:00Z">
          <w:pPr>
            <w:spacing w:after="0" w:line="360" w:lineRule="auto"/>
            <w:ind w:firstLine="709"/>
            <w:jc w:val="both"/>
          </w:pPr>
        </w:pPrChange>
      </w:pPr>
      <w:del w:id="1318" w:author="Giovanna Calvano de Carvalho Santana" w:date="2025-10-15T11:21:00Z" w16du:dateUtc="2025-10-15T14:21:00Z">
        <w:r w:rsidRPr="00B47CB2" w:rsidDel="00C23C21">
          <w:rPr>
            <w:rFonts w:ascii="Times New Roman" w:hAnsi="Times New Roman" w:cs="Times New Roman"/>
            <w:b/>
            <w:bCs/>
          </w:rPr>
          <w:lastRenderedPageBreak/>
          <w:delText>Créditos</w:delText>
        </w:r>
      </w:del>
    </w:p>
    <w:p w14:paraId="21AC2D89" w14:textId="47FAAAD3" w:rsidR="00431377" w:rsidDel="00C23C21" w:rsidRDefault="00431377" w:rsidP="000474A8">
      <w:pPr>
        <w:spacing w:after="0" w:line="360" w:lineRule="auto"/>
        <w:jc w:val="both"/>
        <w:rPr>
          <w:del w:id="1319" w:author="Giovanna Calvano de Carvalho Santana" w:date="2025-10-15T11:21:00Z" w16du:dateUtc="2025-10-15T14:21:00Z"/>
          <w:rFonts w:ascii="Times New Roman" w:eastAsia="Helvetica Neue" w:hAnsi="Times New Roman" w:cs="Times New Roman"/>
        </w:rPr>
      </w:pPr>
    </w:p>
    <w:p w14:paraId="07015ED4" w14:textId="76783817" w:rsidR="00F70C6C" w:rsidRPr="00B47CB2" w:rsidDel="00C23C21" w:rsidRDefault="00F70C6C">
      <w:pPr>
        <w:pBdr>
          <w:top w:val="nil"/>
          <w:left w:val="nil"/>
          <w:bottom w:val="nil"/>
          <w:right w:val="nil"/>
          <w:between w:val="nil"/>
        </w:pBdr>
        <w:spacing w:after="0" w:line="360" w:lineRule="auto"/>
        <w:jc w:val="both"/>
        <w:rPr>
          <w:ins w:id="1320" w:author="Clarisse Cintra" w:date="2025-10-07T20:03:00Z" w16du:dateUtc="2025-10-07T23:03:00Z"/>
          <w:del w:id="1321" w:author="Giovanna Calvano de Carvalho Santana" w:date="2025-10-15T11:21:00Z" w16du:dateUtc="2025-10-15T14:21:00Z"/>
          <w:rFonts w:ascii="Times New Roman" w:eastAsia="Helvetica Neue" w:hAnsi="Times New Roman" w:cs="Times New Roman"/>
        </w:rPr>
        <w:pPrChange w:id="1322" w:author="Giovanna Calvano de Carvalho Santana" w:date="2025-10-15T11:21:00Z" w16du:dateUtc="2025-10-15T14:21:00Z">
          <w:pPr>
            <w:pBdr>
              <w:top w:val="nil"/>
              <w:left w:val="nil"/>
              <w:bottom w:val="nil"/>
              <w:right w:val="nil"/>
              <w:between w:val="nil"/>
            </w:pBdr>
            <w:spacing w:after="0" w:line="360" w:lineRule="auto"/>
            <w:ind w:firstLine="709"/>
            <w:jc w:val="both"/>
          </w:pPr>
        </w:pPrChange>
      </w:pPr>
    </w:p>
    <w:p w14:paraId="18D1C125" w14:textId="488E8963" w:rsidR="00D34B42" w:rsidRPr="00B47CB2" w:rsidDel="00C23C21" w:rsidRDefault="00D34B42">
      <w:pPr>
        <w:spacing w:after="0" w:line="360" w:lineRule="auto"/>
        <w:jc w:val="both"/>
        <w:rPr>
          <w:del w:id="1323" w:author="Giovanna Calvano de Carvalho Santana" w:date="2025-10-15T11:21:00Z" w16du:dateUtc="2025-10-15T14:21:00Z"/>
          <w:rFonts w:ascii="Times New Roman" w:hAnsi="Times New Roman" w:cs="Times New Roman"/>
        </w:rPr>
        <w:pPrChange w:id="1324" w:author="Giovanna Calvano de Carvalho Santana" w:date="2025-10-15T11:21:00Z" w16du:dateUtc="2025-10-15T14:21:00Z">
          <w:pPr>
            <w:spacing w:after="0" w:line="360" w:lineRule="auto"/>
            <w:ind w:firstLine="709"/>
            <w:jc w:val="both"/>
          </w:pPr>
        </w:pPrChange>
      </w:pPr>
      <w:del w:id="1325" w:author="Giovanna Calvano de Carvalho Santana" w:date="2025-10-15T11:21:00Z" w16du:dateUtc="2025-10-15T14:21:00Z">
        <w:r w:rsidRPr="00B47CB2" w:rsidDel="00C23C21">
          <w:rPr>
            <w:rFonts w:ascii="Times New Roman" w:hAnsi="Times New Roman" w:cs="Times New Roman"/>
            <w:b/>
            <w:bCs/>
          </w:rPr>
          <w:delText>Realização</w:delText>
        </w:r>
        <w:r w:rsidRPr="00B47CB2" w:rsidDel="00C23C21">
          <w:rPr>
            <w:rFonts w:ascii="Times New Roman" w:eastAsia="Helvetica Neue" w:hAnsi="Times New Roman" w:cs="Times New Roman"/>
          </w:rPr>
          <w:delText xml:space="preserve"> </w:delText>
        </w:r>
      </w:del>
    </w:p>
    <w:p w14:paraId="098EB5CE" w14:textId="1F39897D" w:rsidR="00431377" w:rsidRPr="00B47CB2" w:rsidDel="00C23C21" w:rsidRDefault="00431377">
      <w:pPr>
        <w:pBdr>
          <w:top w:val="nil"/>
          <w:left w:val="nil"/>
          <w:bottom w:val="nil"/>
          <w:right w:val="nil"/>
          <w:between w:val="nil"/>
        </w:pBdr>
        <w:spacing w:after="0" w:line="360" w:lineRule="auto"/>
        <w:jc w:val="both"/>
        <w:rPr>
          <w:del w:id="1326" w:author="Giovanna Calvano de Carvalho Santana" w:date="2025-10-15T11:21:00Z" w16du:dateUtc="2025-10-15T14:21:00Z"/>
          <w:rFonts w:ascii="Times New Roman" w:eastAsia="Helvetica Neue" w:hAnsi="Times New Roman" w:cs="Times New Roman"/>
        </w:rPr>
        <w:pPrChange w:id="1327" w:author="Giovanna Calvano de Carvalho Santana" w:date="2025-10-15T11:21:00Z" w16du:dateUtc="2025-10-15T14:21:00Z">
          <w:pPr>
            <w:pBdr>
              <w:top w:val="nil"/>
              <w:left w:val="nil"/>
              <w:bottom w:val="nil"/>
              <w:right w:val="nil"/>
              <w:between w:val="nil"/>
            </w:pBdr>
            <w:spacing w:after="0" w:line="360" w:lineRule="auto"/>
            <w:ind w:firstLine="709"/>
            <w:jc w:val="both"/>
          </w:pPr>
        </w:pPrChange>
      </w:pPr>
    </w:p>
    <w:p w14:paraId="41EB5D31" w14:textId="54C98270" w:rsidR="00D34B42" w:rsidRPr="00B47CB2" w:rsidDel="00C23C21" w:rsidRDefault="00D34B42">
      <w:pPr>
        <w:spacing w:after="0" w:line="360" w:lineRule="auto"/>
        <w:jc w:val="both"/>
        <w:rPr>
          <w:del w:id="1328" w:author="Giovanna Calvano de Carvalho Santana" w:date="2025-10-15T11:21:00Z" w16du:dateUtc="2025-10-15T14:21:00Z"/>
          <w:rFonts w:ascii="Times New Roman" w:hAnsi="Times New Roman" w:cs="Times New Roman"/>
        </w:rPr>
        <w:pPrChange w:id="1329" w:author="Giovanna Calvano de Carvalho Santana" w:date="2025-10-15T11:21:00Z" w16du:dateUtc="2025-10-15T14:21:00Z">
          <w:pPr>
            <w:spacing w:after="0" w:line="360" w:lineRule="auto"/>
            <w:ind w:firstLine="709"/>
            <w:jc w:val="both"/>
          </w:pPr>
        </w:pPrChange>
      </w:pPr>
      <w:del w:id="1330" w:author="Giovanna Calvano de Carvalho Santana" w:date="2025-10-15T11:21:00Z" w16du:dateUtc="2025-10-15T14:21:00Z">
        <w:r w:rsidRPr="00B47CB2" w:rsidDel="00C23C21">
          <w:rPr>
            <w:rFonts w:ascii="Times New Roman" w:hAnsi="Times New Roman" w:cs="Times New Roman"/>
            <w:b/>
            <w:bCs/>
          </w:rPr>
          <w:delText>Concepção</w:delText>
        </w:r>
      </w:del>
    </w:p>
    <w:p w14:paraId="42E1661E" w14:textId="519DEBA9" w:rsidR="00431377" w:rsidRPr="00B47CB2" w:rsidDel="00C23C21" w:rsidRDefault="00431377">
      <w:pPr>
        <w:pBdr>
          <w:top w:val="nil"/>
          <w:left w:val="nil"/>
          <w:bottom w:val="nil"/>
          <w:right w:val="nil"/>
          <w:between w:val="nil"/>
        </w:pBdr>
        <w:spacing w:after="0" w:line="360" w:lineRule="auto"/>
        <w:jc w:val="both"/>
        <w:rPr>
          <w:del w:id="1331" w:author="Giovanna Calvano de Carvalho Santana" w:date="2025-10-15T11:21:00Z" w16du:dateUtc="2025-10-15T14:21:00Z"/>
          <w:rFonts w:ascii="Times New Roman" w:eastAsia="Helvetica Neue" w:hAnsi="Times New Roman" w:cs="Times New Roman"/>
        </w:rPr>
        <w:pPrChange w:id="1332" w:author="Giovanna Calvano de Carvalho Santana" w:date="2025-10-15T11:21:00Z" w16du:dateUtc="2025-10-15T14:21:00Z">
          <w:pPr>
            <w:pBdr>
              <w:top w:val="nil"/>
              <w:left w:val="nil"/>
              <w:bottom w:val="nil"/>
              <w:right w:val="nil"/>
              <w:between w:val="nil"/>
            </w:pBdr>
            <w:spacing w:after="0" w:line="360" w:lineRule="auto"/>
            <w:ind w:firstLine="709"/>
            <w:jc w:val="both"/>
          </w:pPr>
        </w:pPrChange>
      </w:pPr>
    </w:p>
    <w:p w14:paraId="7D62F5D7" w14:textId="25DEEBC9" w:rsidR="00D34B42" w:rsidRPr="00B47CB2" w:rsidDel="00C23C21" w:rsidRDefault="00D34B42">
      <w:pPr>
        <w:spacing w:after="0" w:line="360" w:lineRule="auto"/>
        <w:jc w:val="both"/>
        <w:rPr>
          <w:del w:id="1333" w:author="Giovanna Calvano de Carvalho Santana" w:date="2025-10-15T11:21:00Z" w16du:dateUtc="2025-10-15T14:21:00Z"/>
          <w:rFonts w:ascii="Times New Roman" w:hAnsi="Times New Roman" w:cs="Times New Roman"/>
        </w:rPr>
        <w:pPrChange w:id="1334" w:author="Giovanna Calvano de Carvalho Santana" w:date="2025-10-15T11:21:00Z" w16du:dateUtc="2025-10-15T14:21:00Z">
          <w:pPr>
            <w:spacing w:after="0" w:line="360" w:lineRule="auto"/>
            <w:ind w:firstLine="709"/>
            <w:jc w:val="both"/>
          </w:pPr>
        </w:pPrChange>
      </w:pPr>
      <w:del w:id="1335" w:author="Giovanna Calvano de Carvalho Santana" w:date="2025-10-15T11:21:00Z" w16du:dateUtc="2025-10-15T14:21:00Z">
        <w:r w:rsidRPr="00B47CB2" w:rsidDel="00C23C21">
          <w:rPr>
            <w:rFonts w:ascii="Times New Roman" w:hAnsi="Times New Roman" w:cs="Times New Roman"/>
            <w:b/>
            <w:bCs/>
          </w:rPr>
          <w:delText>Equipe</w:delText>
        </w:r>
      </w:del>
    </w:p>
    <w:p w14:paraId="587E3F87" w14:textId="7D399A72" w:rsidR="00D34B42" w:rsidRPr="00B47CB2" w:rsidDel="00C23C21" w:rsidRDefault="00D34B42">
      <w:pPr>
        <w:spacing w:after="0" w:line="360" w:lineRule="auto"/>
        <w:jc w:val="both"/>
        <w:rPr>
          <w:del w:id="1336" w:author="Giovanna Calvano de Carvalho Santana" w:date="2025-10-15T11:21:00Z" w16du:dateUtc="2025-10-15T14:21:00Z"/>
          <w:rFonts w:ascii="Times New Roman" w:hAnsi="Times New Roman" w:cs="Times New Roman"/>
        </w:rPr>
        <w:pPrChange w:id="1337" w:author="Giovanna Calvano de Carvalho Santana" w:date="2025-10-15T11:21:00Z" w16du:dateUtc="2025-10-15T14:21:00Z">
          <w:pPr>
            <w:numPr>
              <w:numId w:val="2"/>
            </w:numPr>
            <w:tabs>
              <w:tab w:val="num" w:pos="720"/>
            </w:tabs>
            <w:spacing w:after="0" w:line="360" w:lineRule="auto"/>
            <w:ind w:left="720" w:firstLine="709"/>
            <w:jc w:val="both"/>
          </w:pPr>
        </w:pPrChange>
      </w:pPr>
      <w:del w:id="1338" w:author="Giovanna Calvano de Carvalho Santana" w:date="2025-10-15T11:21:00Z" w16du:dateUtc="2025-10-15T14:21:00Z">
        <w:r w:rsidRPr="00B47CB2" w:rsidDel="00C23C21">
          <w:rPr>
            <w:rFonts w:ascii="Times New Roman" w:hAnsi="Times New Roman" w:cs="Times New Roman"/>
          </w:rPr>
          <w:delText>Iaci Sagnori</w:delText>
        </w:r>
      </w:del>
    </w:p>
    <w:p w14:paraId="7E57F2C9" w14:textId="2BF0C094" w:rsidR="00D34B42" w:rsidRPr="00B47CB2" w:rsidDel="00C23C21" w:rsidRDefault="00D34B42">
      <w:pPr>
        <w:spacing w:after="0" w:line="360" w:lineRule="auto"/>
        <w:jc w:val="both"/>
        <w:rPr>
          <w:del w:id="1339" w:author="Giovanna Calvano de Carvalho Santana" w:date="2025-10-15T11:21:00Z" w16du:dateUtc="2025-10-15T14:21:00Z"/>
          <w:rFonts w:ascii="Times New Roman" w:hAnsi="Times New Roman" w:cs="Times New Roman"/>
        </w:rPr>
        <w:pPrChange w:id="1340" w:author="Giovanna Calvano de Carvalho Santana" w:date="2025-10-15T11:21:00Z" w16du:dateUtc="2025-10-15T14:21:00Z">
          <w:pPr>
            <w:numPr>
              <w:numId w:val="2"/>
            </w:numPr>
            <w:tabs>
              <w:tab w:val="num" w:pos="720"/>
            </w:tabs>
            <w:spacing w:after="0" w:line="360" w:lineRule="auto"/>
            <w:ind w:left="720" w:firstLine="709"/>
            <w:jc w:val="both"/>
          </w:pPr>
        </w:pPrChange>
      </w:pPr>
      <w:del w:id="1341" w:author="Giovanna Calvano de Carvalho Santana" w:date="2025-10-15T11:21:00Z" w16du:dateUtc="2025-10-15T14:21:00Z">
        <w:r w:rsidRPr="00B47CB2" w:rsidDel="00C23C21">
          <w:rPr>
            <w:rFonts w:ascii="Times New Roman" w:hAnsi="Times New Roman" w:cs="Times New Roman"/>
          </w:rPr>
          <w:delText>Lauri Eduardo dos Santos</w:delText>
        </w:r>
      </w:del>
    </w:p>
    <w:p w14:paraId="0F09F392" w14:textId="23336A95" w:rsidR="00D34B42" w:rsidRPr="00B47CB2" w:rsidDel="00C23C21" w:rsidRDefault="00D34B42">
      <w:pPr>
        <w:spacing w:after="0" w:line="360" w:lineRule="auto"/>
        <w:jc w:val="both"/>
        <w:rPr>
          <w:del w:id="1342" w:author="Giovanna Calvano de Carvalho Santana" w:date="2025-10-15T11:21:00Z" w16du:dateUtc="2025-10-15T14:21:00Z"/>
          <w:rFonts w:ascii="Times New Roman" w:hAnsi="Times New Roman" w:cs="Times New Roman"/>
        </w:rPr>
        <w:pPrChange w:id="1343" w:author="Giovanna Calvano de Carvalho Santana" w:date="2025-10-15T11:21:00Z" w16du:dateUtc="2025-10-15T14:21:00Z">
          <w:pPr>
            <w:numPr>
              <w:numId w:val="2"/>
            </w:numPr>
            <w:tabs>
              <w:tab w:val="num" w:pos="720"/>
            </w:tabs>
            <w:spacing w:after="0" w:line="360" w:lineRule="auto"/>
            <w:ind w:left="720" w:firstLine="709"/>
            <w:jc w:val="both"/>
          </w:pPr>
        </w:pPrChange>
      </w:pPr>
      <w:del w:id="1344" w:author="Giovanna Calvano de Carvalho Santana" w:date="2025-10-15T11:21:00Z" w16du:dateUtc="2025-10-15T14:21:00Z">
        <w:r w:rsidRPr="00B47CB2" w:rsidDel="00C23C21">
          <w:rPr>
            <w:rFonts w:ascii="Times New Roman" w:hAnsi="Times New Roman" w:cs="Times New Roman"/>
          </w:rPr>
          <w:delText>Jorge Henrique dos Santos de Paula</w:delText>
        </w:r>
      </w:del>
    </w:p>
    <w:p w14:paraId="0BD1E6E8" w14:textId="5D6A38B9" w:rsidR="00D34B42" w:rsidRPr="00B47CB2" w:rsidDel="00C23C21" w:rsidRDefault="00D34B42">
      <w:pPr>
        <w:spacing w:after="0" w:line="360" w:lineRule="auto"/>
        <w:jc w:val="both"/>
        <w:rPr>
          <w:del w:id="1345" w:author="Giovanna Calvano de Carvalho Santana" w:date="2025-10-15T11:21:00Z" w16du:dateUtc="2025-10-15T14:21:00Z"/>
          <w:rFonts w:ascii="Times New Roman" w:hAnsi="Times New Roman" w:cs="Times New Roman"/>
        </w:rPr>
        <w:pPrChange w:id="1346" w:author="Giovanna Calvano de Carvalho Santana" w:date="2025-10-15T11:21:00Z" w16du:dateUtc="2025-10-15T14:21:00Z">
          <w:pPr>
            <w:numPr>
              <w:numId w:val="2"/>
            </w:numPr>
            <w:tabs>
              <w:tab w:val="num" w:pos="720"/>
            </w:tabs>
            <w:spacing w:after="0" w:line="360" w:lineRule="auto"/>
            <w:ind w:left="720" w:firstLine="709"/>
            <w:jc w:val="both"/>
          </w:pPr>
        </w:pPrChange>
      </w:pPr>
      <w:del w:id="1347" w:author="Giovanna Calvano de Carvalho Santana" w:date="2025-10-15T11:21:00Z" w16du:dateUtc="2025-10-15T14:21:00Z">
        <w:r w:rsidRPr="00B47CB2" w:rsidDel="00C23C21">
          <w:rPr>
            <w:rFonts w:ascii="Times New Roman" w:hAnsi="Times New Roman" w:cs="Times New Roman"/>
          </w:rPr>
          <w:delText>Anna Corina</w:delText>
        </w:r>
      </w:del>
    </w:p>
    <w:p w14:paraId="0E9414F9" w14:textId="509BF8C1" w:rsidR="00D34B42" w:rsidRPr="00B47CB2" w:rsidDel="00C23C21" w:rsidRDefault="00D34B42">
      <w:pPr>
        <w:spacing w:after="0" w:line="360" w:lineRule="auto"/>
        <w:jc w:val="both"/>
        <w:rPr>
          <w:del w:id="1348" w:author="Giovanna Calvano de Carvalho Santana" w:date="2025-10-15T11:21:00Z" w16du:dateUtc="2025-10-15T14:21:00Z"/>
          <w:rFonts w:ascii="Times New Roman" w:hAnsi="Times New Roman" w:cs="Times New Roman"/>
        </w:rPr>
        <w:pPrChange w:id="1349" w:author="Giovanna Calvano de Carvalho Santana" w:date="2025-10-15T11:21:00Z" w16du:dateUtc="2025-10-15T14:21:00Z">
          <w:pPr>
            <w:numPr>
              <w:numId w:val="2"/>
            </w:numPr>
            <w:tabs>
              <w:tab w:val="num" w:pos="720"/>
            </w:tabs>
            <w:spacing w:after="0" w:line="360" w:lineRule="auto"/>
            <w:ind w:left="720" w:firstLine="709"/>
            <w:jc w:val="both"/>
          </w:pPr>
        </w:pPrChange>
      </w:pPr>
      <w:del w:id="1350" w:author="Giovanna Calvano de Carvalho Santana" w:date="2025-10-15T11:21:00Z" w16du:dateUtc="2025-10-15T14:21:00Z">
        <w:r w:rsidRPr="00B47CB2" w:rsidDel="00C23C21">
          <w:rPr>
            <w:rFonts w:ascii="Times New Roman" w:hAnsi="Times New Roman" w:cs="Times New Roman"/>
          </w:rPr>
          <w:delText>José</w:delText>
        </w:r>
        <w:r w:rsidRPr="00B47CB2" w:rsidDel="00C23C21">
          <w:rPr>
            <w:rFonts w:ascii="Times New Roman" w:eastAsia="Helvetica Neue" w:hAnsi="Times New Roman" w:cs="Times New Roman"/>
          </w:rPr>
          <w:delText xml:space="preserve"> </w:delText>
        </w:r>
      </w:del>
    </w:p>
    <w:p w14:paraId="0AFAD93F" w14:textId="0AA2DDCE" w:rsidR="00431377" w:rsidRPr="00B47CB2" w:rsidDel="00C23C21" w:rsidRDefault="00431377">
      <w:pPr>
        <w:pBdr>
          <w:top w:val="nil"/>
          <w:left w:val="nil"/>
          <w:bottom w:val="nil"/>
          <w:right w:val="nil"/>
          <w:between w:val="nil"/>
        </w:pBdr>
        <w:spacing w:after="0" w:line="360" w:lineRule="auto"/>
        <w:jc w:val="both"/>
        <w:rPr>
          <w:del w:id="1351" w:author="Giovanna Calvano de Carvalho Santana" w:date="2025-10-15T11:21:00Z" w16du:dateUtc="2025-10-15T14:21:00Z"/>
          <w:rFonts w:ascii="Times New Roman" w:eastAsia="Helvetica Neue" w:hAnsi="Times New Roman" w:cs="Times New Roman"/>
        </w:rPr>
        <w:pPrChange w:id="1352" w:author="Giovanna Calvano de Carvalho Santana" w:date="2025-10-15T11:21:00Z" w16du:dateUtc="2025-10-15T14:21:00Z">
          <w:pPr>
            <w:pBdr>
              <w:top w:val="nil"/>
              <w:left w:val="nil"/>
              <w:bottom w:val="nil"/>
              <w:right w:val="nil"/>
              <w:between w:val="nil"/>
            </w:pBdr>
            <w:spacing w:after="0" w:line="360" w:lineRule="auto"/>
            <w:ind w:firstLine="709"/>
            <w:jc w:val="both"/>
          </w:pPr>
        </w:pPrChange>
      </w:pPr>
    </w:p>
    <w:p w14:paraId="546CFF0E" w14:textId="6E1121AB" w:rsidR="00431377" w:rsidRPr="00F70C6C" w:rsidDel="00C23C21" w:rsidRDefault="00000000">
      <w:pPr>
        <w:pBdr>
          <w:top w:val="nil"/>
          <w:left w:val="nil"/>
          <w:bottom w:val="nil"/>
          <w:right w:val="nil"/>
          <w:between w:val="nil"/>
        </w:pBdr>
        <w:spacing w:after="0" w:line="360" w:lineRule="auto"/>
        <w:jc w:val="both"/>
        <w:rPr>
          <w:del w:id="1353" w:author="Giovanna Calvano de Carvalho Santana" w:date="2025-10-15T11:21:00Z" w16du:dateUtc="2025-10-15T14:21:00Z"/>
          <w:rFonts w:ascii="Times New Roman" w:eastAsia="Helvetica Neue" w:hAnsi="Times New Roman" w:cs="Times New Roman"/>
          <w:b/>
          <w:bCs/>
          <w:rPrChange w:id="1354" w:author="Clarisse Cintra" w:date="2025-10-07T20:04:00Z" w16du:dateUtc="2025-10-07T23:04:00Z">
            <w:rPr>
              <w:del w:id="1355" w:author="Giovanna Calvano de Carvalho Santana" w:date="2025-10-15T11:21:00Z" w16du:dateUtc="2025-10-15T14:21:00Z"/>
              <w:rFonts w:ascii="Times New Roman" w:eastAsia="Helvetica Neue" w:hAnsi="Times New Roman" w:cs="Times New Roman"/>
            </w:rPr>
          </w:rPrChange>
        </w:rPr>
        <w:pPrChange w:id="1356" w:author="Giovanna Calvano de Carvalho Santana" w:date="2025-10-15T11:21:00Z" w16du:dateUtc="2025-10-15T14:21:00Z">
          <w:pPr>
            <w:pBdr>
              <w:top w:val="nil"/>
              <w:left w:val="nil"/>
              <w:bottom w:val="nil"/>
              <w:right w:val="nil"/>
              <w:between w:val="nil"/>
            </w:pBdr>
            <w:spacing w:after="0" w:line="360" w:lineRule="auto"/>
            <w:ind w:firstLine="709"/>
            <w:jc w:val="both"/>
          </w:pPr>
        </w:pPrChange>
      </w:pPr>
      <w:del w:id="1357" w:author="Giovanna Calvano de Carvalho Santana" w:date="2025-10-15T11:21:00Z" w16du:dateUtc="2025-10-15T14:21:00Z">
        <w:r w:rsidRPr="00F70C6C" w:rsidDel="00C23C21">
          <w:rPr>
            <w:rFonts w:ascii="Times New Roman" w:eastAsia="Helvetica Neue" w:hAnsi="Times New Roman" w:cs="Times New Roman"/>
            <w:b/>
            <w:bCs/>
            <w:rPrChange w:id="1358" w:author="Clarisse Cintra" w:date="2025-10-07T20:04:00Z" w16du:dateUtc="2025-10-07T23:04:00Z">
              <w:rPr>
                <w:rFonts w:ascii="Times New Roman" w:eastAsia="Helvetica Neue" w:hAnsi="Times New Roman" w:cs="Times New Roman"/>
              </w:rPr>
            </w:rPrChange>
          </w:rPr>
          <w:delText>Participaram</w:delText>
        </w:r>
      </w:del>
    </w:p>
    <w:p w14:paraId="7481ACA0" w14:textId="0A1E7E9C" w:rsidR="00431377" w:rsidRPr="00B47CB2" w:rsidDel="00F70C6C" w:rsidRDefault="00431377">
      <w:pPr>
        <w:pBdr>
          <w:top w:val="nil"/>
          <w:left w:val="nil"/>
          <w:bottom w:val="nil"/>
          <w:right w:val="nil"/>
          <w:between w:val="nil"/>
        </w:pBdr>
        <w:spacing w:after="0" w:line="360" w:lineRule="auto"/>
        <w:jc w:val="both"/>
        <w:rPr>
          <w:del w:id="1359" w:author="Clarisse Cintra" w:date="2025-10-07T20:04:00Z" w16du:dateUtc="2025-10-07T23:04:00Z"/>
          <w:rFonts w:ascii="Times New Roman" w:eastAsia="Helvetica Neue" w:hAnsi="Times New Roman" w:cs="Times New Roman"/>
        </w:rPr>
        <w:pPrChange w:id="1360" w:author="Giovanna Calvano de Carvalho Santana" w:date="2025-10-15T11:21:00Z" w16du:dateUtc="2025-10-15T14:21:00Z">
          <w:pPr>
            <w:pBdr>
              <w:top w:val="nil"/>
              <w:left w:val="nil"/>
              <w:bottom w:val="nil"/>
              <w:right w:val="nil"/>
              <w:between w:val="nil"/>
            </w:pBdr>
            <w:spacing w:after="0" w:line="360" w:lineRule="auto"/>
            <w:ind w:firstLine="709"/>
            <w:jc w:val="both"/>
          </w:pPr>
        </w:pPrChange>
      </w:pPr>
    </w:p>
    <w:p w14:paraId="2DC86F96" w14:textId="4EEBCB50" w:rsidR="00431377" w:rsidRPr="00B47CB2" w:rsidDel="00F70C6C" w:rsidRDefault="00431377">
      <w:pPr>
        <w:pBdr>
          <w:top w:val="nil"/>
          <w:left w:val="nil"/>
          <w:bottom w:val="nil"/>
          <w:right w:val="nil"/>
          <w:between w:val="nil"/>
        </w:pBdr>
        <w:spacing w:after="0" w:line="360" w:lineRule="auto"/>
        <w:jc w:val="both"/>
        <w:rPr>
          <w:del w:id="1361" w:author="Clarisse Cintra" w:date="2025-10-07T20:04:00Z" w16du:dateUtc="2025-10-07T23:04:00Z"/>
          <w:rFonts w:ascii="Times New Roman" w:eastAsia="Helvetica Neue" w:hAnsi="Times New Roman" w:cs="Times New Roman"/>
        </w:rPr>
        <w:pPrChange w:id="1362" w:author="Giovanna Calvano de Carvalho Santana" w:date="2025-10-15T11:21:00Z" w16du:dateUtc="2025-10-15T14:21:00Z">
          <w:pPr>
            <w:pBdr>
              <w:top w:val="nil"/>
              <w:left w:val="nil"/>
              <w:bottom w:val="nil"/>
              <w:right w:val="nil"/>
              <w:between w:val="nil"/>
            </w:pBdr>
            <w:spacing w:after="0" w:line="360" w:lineRule="auto"/>
            <w:ind w:firstLine="709"/>
            <w:jc w:val="both"/>
          </w:pPr>
        </w:pPrChange>
      </w:pPr>
    </w:p>
    <w:p w14:paraId="7D6D91E6" w14:textId="46E38F15" w:rsidR="00431377" w:rsidRPr="00B47CB2" w:rsidDel="00F70C6C" w:rsidRDefault="00431377">
      <w:pPr>
        <w:pBdr>
          <w:top w:val="nil"/>
          <w:left w:val="nil"/>
          <w:bottom w:val="nil"/>
          <w:right w:val="nil"/>
          <w:between w:val="nil"/>
        </w:pBdr>
        <w:spacing w:after="0" w:line="360" w:lineRule="auto"/>
        <w:jc w:val="both"/>
        <w:rPr>
          <w:del w:id="1363" w:author="Clarisse Cintra" w:date="2025-10-07T20:04:00Z" w16du:dateUtc="2025-10-07T23:04:00Z"/>
          <w:rFonts w:ascii="Times New Roman" w:eastAsia="Helvetica Neue" w:hAnsi="Times New Roman" w:cs="Times New Roman"/>
        </w:rPr>
        <w:pPrChange w:id="1364" w:author="Giovanna Calvano de Carvalho Santana" w:date="2025-10-15T11:21:00Z" w16du:dateUtc="2025-10-15T14:21:00Z">
          <w:pPr>
            <w:pBdr>
              <w:top w:val="nil"/>
              <w:left w:val="nil"/>
              <w:bottom w:val="nil"/>
              <w:right w:val="nil"/>
              <w:between w:val="nil"/>
            </w:pBdr>
            <w:spacing w:after="0" w:line="360" w:lineRule="auto"/>
            <w:ind w:firstLine="709"/>
            <w:jc w:val="both"/>
          </w:pPr>
        </w:pPrChange>
      </w:pPr>
    </w:p>
    <w:p w14:paraId="3F5EA1FA" w14:textId="77777777" w:rsidR="000B50E7" w:rsidRPr="00B47CB2" w:rsidRDefault="000B50E7">
      <w:pPr>
        <w:pBdr>
          <w:top w:val="nil"/>
          <w:left w:val="nil"/>
          <w:bottom w:val="nil"/>
          <w:right w:val="nil"/>
          <w:between w:val="nil"/>
        </w:pBdr>
        <w:spacing w:after="0" w:line="360" w:lineRule="auto"/>
        <w:jc w:val="both"/>
        <w:rPr>
          <w:rFonts w:ascii="Times New Roman" w:hAnsi="Times New Roman" w:cs="Times New Roman"/>
        </w:rPr>
        <w:pPrChange w:id="1365" w:author="Giovanna Calvano de Carvalho Santana" w:date="2025-10-15T11:21:00Z" w16du:dateUtc="2025-10-15T14:21:00Z">
          <w:pPr>
            <w:spacing w:after="0" w:line="360" w:lineRule="auto"/>
            <w:ind w:firstLine="709"/>
            <w:jc w:val="both"/>
          </w:pPr>
        </w:pPrChange>
      </w:pPr>
    </w:p>
    <w:sectPr w:rsidR="000B50E7" w:rsidRPr="00B47CB2" w:rsidSect="00D84A9E">
      <w:headerReference w:type="default" r:id="rId11"/>
      <w:footerReference w:type="default" r:id="rId12"/>
      <w:headerReference w:type="first" r:id="rId13"/>
      <w:pgSz w:w="11906" w:h="16838"/>
      <w:pgMar w:top="1417" w:right="1701" w:bottom="1417"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36" w:author="Giovanna Calvano de Carvalho Santana" w:date="2025-10-15T15:38:00Z" w:initials="GC">
    <w:p w14:paraId="7F1FD26B" w14:textId="77777777" w:rsidR="00BE6E16" w:rsidRDefault="00BE6E16" w:rsidP="00BE6E16">
      <w:pPr>
        <w:pStyle w:val="Textodecomentrio"/>
      </w:pPr>
      <w:r>
        <w:rPr>
          <w:rStyle w:val="Refdecomentrio"/>
        </w:rPr>
        <w:annotationRef/>
      </w:r>
      <w:r>
        <w:t>Esse material ficará hospedado em qual site? Havia um link aqui, mas removi porque ele dava acesso a um documento no Google Docs.</w:t>
      </w:r>
    </w:p>
  </w:comment>
  <w:comment w:id="980" w:author="Giovanna Calvano de Carvalho Santana" w:date="2025-10-15T16:31:00Z" w:initials="GC">
    <w:p w14:paraId="0E633B99" w14:textId="77777777" w:rsidR="00516F27" w:rsidRDefault="00516F27" w:rsidP="00516F27">
      <w:pPr>
        <w:pStyle w:val="Textodecomentrio"/>
      </w:pPr>
      <w:r>
        <w:rPr>
          <w:rStyle w:val="Refdecomentrio"/>
        </w:rPr>
        <w:annotationRef/>
      </w:r>
      <w:r>
        <w:t>PARA A ÁREA: quantas folhas tem este Trabalho de Conclusão de Curso?</w:t>
      </w:r>
    </w:p>
  </w:comment>
  <w:comment w:id="1013" w:author="Giovanna Calvano de Carvalho Santana" w:date="2025-10-15T16:13:00Z" w:initials="GC">
    <w:p w14:paraId="05BC1EF1" w14:textId="70054DDC" w:rsidR="00375E6D" w:rsidRDefault="00375E6D" w:rsidP="00375E6D">
      <w:pPr>
        <w:pStyle w:val="Textodecomentrio"/>
      </w:pPr>
      <w:r>
        <w:rPr>
          <w:rStyle w:val="Refdecomentrio"/>
        </w:rPr>
        <w:annotationRef/>
      </w:r>
      <w:r>
        <w:t>PARA A ÁREA: precisamos de todas as informações sobre o artigo, seguindo o seguinte modelo: Revista Brasileira de Educação, local xx, v. 29, n. xx, p. xx-xx, mês xx, 2024.</w:t>
      </w:r>
    </w:p>
  </w:comment>
  <w:comment w:id="1014" w:author="Giovanna Calvano de Carvalho Santana" w:date="2025-10-15T16:04:00Z" w:initials="GC">
    <w:p w14:paraId="4C384E32" w14:textId="7E1E0E05" w:rsidR="0014703B" w:rsidRDefault="0014703B" w:rsidP="0014703B">
      <w:pPr>
        <w:pStyle w:val="Textodecomentrio"/>
      </w:pPr>
      <w:r>
        <w:rPr>
          <w:rStyle w:val="Refdecomentrio"/>
        </w:rPr>
        <w:annotationRef/>
      </w:r>
      <w:r>
        <w:t xml:space="preserve">PARA A ÁREA: encontramos um título diferente (mas parecido) na mesma revista: </w:t>
      </w:r>
      <w:hyperlink r:id="rId1" w:history="1">
        <w:r w:rsidRPr="00FE1456">
          <w:rPr>
            <w:rStyle w:val="Hyperlink"/>
          </w:rPr>
          <w:t>https://www.scielo.br/j/rbedu/a/RrTxg6yLHGHqzkYCnGYhpkQ/abstract/?lang=pt</w:t>
        </w:r>
      </w:hyperlink>
      <w:r>
        <w:rPr>
          <w:color w:val="000000"/>
        </w:rPr>
        <w:t>. Confirmar qual é o título correto, por favor.</w:t>
      </w:r>
    </w:p>
  </w:comment>
  <w:comment w:id="1069" w:author="Giovanna Calvano de Carvalho Santana" w:date="2025-10-15T16:20:00Z" w:initials="GC">
    <w:p w14:paraId="17A93FE6" w14:textId="77777777" w:rsidR="004B4E03" w:rsidRDefault="004B4E03" w:rsidP="004B4E03">
      <w:pPr>
        <w:pStyle w:val="Textodecomentrio"/>
      </w:pPr>
      <w:r>
        <w:rPr>
          <w:rStyle w:val="Refdecomentrio"/>
        </w:rPr>
        <w:annotationRef/>
      </w:r>
      <w:r>
        <w:t>PARA A ÁREA: vocês sabem nos informar o mês de publicação? Ou meses (exemplo: jan./jun.)</w:t>
      </w:r>
    </w:p>
  </w:comment>
  <w:comment w:id="1090" w:author="Giovanna Calvano de Carvalho Santana" w:date="2025-10-15T16:23:00Z" w:initials="GC">
    <w:p w14:paraId="21E3A6D7" w14:textId="77777777" w:rsidR="00F0673F" w:rsidRDefault="00F0673F" w:rsidP="00F0673F">
      <w:pPr>
        <w:pStyle w:val="Textodecomentrio"/>
      </w:pPr>
      <w:r>
        <w:rPr>
          <w:rStyle w:val="Refdecomentrio"/>
        </w:rPr>
        <w:annotationRef/>
      </w:r>
      <w:r>
        <w:t>PARA A ÁREA: vocês sabem nos informar o mês de publicação? Ou meses (exemplo: jan./jun.)</w:t>
      </w:r>
    </w:p>
  </w:comment>
  <w:comment w:id="1129" w:author="Giovanna Calvano de Carvalho Santana" w:date="2025-10-15T16:24:00Z" w:initials="GC">
    <w:p w14:paraId="1C35AC83" w14:textId="77777777" w:rsidR="00857027" w:rsidRDefault="00857027" w:rsidP="00857027">
      <w:pPr>
        <w:pStyle w:val="Textodecomentrio"/>
      </w:pPr>
      <w:r>
        <w:rPr>
          <w:rStyle w:val="Refdecomentrio"/>
        </w:rPr>
        <w:annotationRef/>
      </w:r>
      <w:r>
        <w:t>PARA A ÁREA: vocês sabem nos informar o mês de publicação? Ou meses (exemplo: jan./jun.)</w:t>
      </w:r>
    </w:p>
  </w:comment>
  <w:comment w:id="1142" w:author="Giovanna Calvano de Carvalho Santana" w:date="2025-10-15T16:25:00Z" w:initials="GC">
    <w:p w14:paraId="65F57EF8" w14:textId="77777777" w:rsidR="00211E02" w:rsidRDefault="00211E02" w:rsidP="00211E02">
      <w:pPr>
        <w:pStyle w:val="Textodecomentrio"/>
      </w:pPr>
      <w:r>
        <w:rPr>
          <w:rStyle w:val="Refdecomentrio"/>
        </w:rPr>
        <w:annotationRef/>
      </w:r>
      <w:r>
        <w:t>PARA A ÁREA: os números das páginas estão corretos?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1FD26B" w15:done="0"/>
  <w15:commentEx w15:paraId="0E633B99" w15:done="0"/>
  <w15:commentEx w15:paraId="05BC1EF1" w15:done="0"/>
  <w15:commentEx w15:paraId="4C384E32" w15:done="0"/>
  <w15:commentEx w15:paraId="17A93FE6" w15:done="0"/>
  <w15:commentEx w15:paraId="21E3A6D7" w15:done="0"/>
  <w15:commentEx w15:paraId="1C35AC83" w15:done="0"/>
  <w15:commentEx w15:paraId="65F57E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6BED4A" w16cex:dateUtc="2025-10-15T18:38:00Z"/>
  <w16cex:commentExtensible w16cex:durableId="35C96522" w16cex:dateUtc="2025-10-15T19:31:00Z"/>
  <w16cex:commentExtensible w16cex:durableId="044831C1" w16cex:dateUtc="2025-10-15T19:13:00Z"/>
  <w16cex:commentExtensible w16cex:durableId="6867C7DD" w16cex:dateUtc="2025-10-15T19:04:00Z"/>
  <w16cex:commentExtensible w16cex:durableId="6BFA613D" w16cex:dateUtc="2025-10-15T19:20:00Z"/>
  <w16cex:commentExtensible w16cex:durableId="7C2B8C4D" w16cex:dateUtc="2025-10-15T19:23:00Z"/>
  <w16cex:commentExtensible w16cex:durableId="0F183B0B" w16cex:dateUtc="2025-10-15T19:24:00Z"/>
  <w16cex:commentExtensible w16cex:durableId="51E84563" w16cex:dateUtc="2025-10-15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1FD26B" w16cid:durableId="5F6BED4A"/>
  <w16cid:commentId w16cid:paraId="0E633B99" w16cid:durableId="35C96522"/>
  <w16cid:commentId w16cid:paraId="05BC1EF1" w16cid:durableId="044831C1"/>
  <w16cid:commentId w16cid:paraId="4C384E32" w16cid:durableId="6867C7DD"/>
  <w16cid:commentId w16cid:paraId="17A93FE6" w16cid:durableId="6BFA613D"/>
  <w16cid:commentId w16cid:paraId="21E3A6D7" w16cid:durableId="7C2B8C4D"/>
  <w16cid:commentId w16cid:paraId="1C35AC83" w16cid:durableId="0F183B0B"/>
  <w16cid:commentId w16cid:paraId="65F57EF8" w16cid:durableId="51E845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2958" w14:textId="77777777" w:rsidR="003A4230" w:rsidRDefault="003A4230" w:rsidP="00D84A9E">
      <w:pPr>
        <w:spacing w:after="0" w:line="240" w:lineRule="auto"/>
      </w:pPr>
      <w:r>
        <w:separator/>
      </w:r>
    </w:p>
  </w:endnote>
  <w:endnote w:type="continuationSeparator" w:id="0">
    <w:p w14:paraId="3CB05755" w14:textId="77777777" w:rsidR="003A4230" w:rsidRDefault="003A4230" w:rsidP="00D84A9E">
      <w:pPr>
        <w:spacing w:after="0" w:line="240" w:lineRule="auto"/>
      </w:pPr>
      <w:r>
        <w:continuationSeparator/>
      </w:r>
    </w:p>
  </w:endnote>
  <w:endnote w:type="continuationNotice" w:id="1">
    <w:p w14:paraId="7C9E5196" w14:textId="77777777" w:rsidR="003A4230" w:rsidRDefault="003A4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0460" w14:textId="77777777" w:rsidR="00D84A9E" w:rsidRDefault="00D84A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A4520" w14:textId="77777777" w:rsidR="003A4230" w:rsidRDefault="003A4230" w:rsidP="00D84A9E">
      <w:pPr>
        <w:spacing w:after="0" w:line="240" w:lineRule="auto"/>
      </w:pPr>
      <w:r>
        <w:separator/>
      </w:r>
    </w:p>
  </w:footnote>
  <w:footnote w:type="continuationSeparator" w:id="0">
    <w:p w14:paraId="31C85525" w14:textId="77777777" w:rsidR="003A4230" w:rsidRDefault="003A4230" w:rsidP="00D84A9E">
      <w:pPr>
        <w:spacing w:after="0" w:line="240" w:lineRule="auto"/>
      </w:pPr>
      <w:r>
        <w:continuationSeparator/>
      </w:r>
    </w:p>
  </w:footnote>
  <w:footnote w:type="continuationNotice" w:id="1">
    <w:p w14:paraId="149F0085" w14:textId="77777777" w:rsidR="003A4230" w:rsidRDefault="003A42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FD13" w14:textId="41BEBE9C" w:rsidR="00D84A9E" w:rsidRDefault="00000000">
    <w:pPr>
      <w:pStyle w:val="Cabealho"/>
    </w:pPr>
    <w:del w:id="1366" w:author="Clarisse Cintra" w:date="2025-10-03T10:02:00Z" w16du:dateUtc="2025-10-03T13:02:00Z">
      <w:r>
        <w:fldChar w:fldCharType="begin"/>
      </w:r>
      <w:r>
        <w:delInstrText>PAGE</w:delInstrText>
      </w:r>
      <w:r>
        <w:fldChar w:fldCharType="separate"/>
      </w:r>
      <w:r w:rsidR="00CC7AD0">
        <w:rPr>
          <w:noProof/>
        </w:rPr>
        <w:delText>1</w:delText>
      </w:r>
      <w:r>
        <w:fldChar w:fldCharType="end"/>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2C85" w14:textId="77777777" w:rsidR="00D84A9E" w:rsidRDefault="00D84A9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0245A"/>
    <w:multiLevelType w:val="multilevel"/>
    <w:tmpl w:val="85D0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227EB3"/>
    <w:multiLevelType w:val="multilevel"/>
    <w:tmpl w:val="816CA2E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4480111">
    <w:abstractNumId w:val="1"/>
  </w:num>
  <w:num w:numId="2" w16cid:durableId="15957429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isse Cintra">
    <w15:presenceInfo w15:providerId="None" w15:userId="Clarisse Cintra"/>
  </w15:person>
  <w15:person w15:author="Giovanna Calvano de Carvalho Santana">
    <w15:presenceInfo w15:providerId="AD" w15:userId="S::gcsantana@sesc.com.br::8496a2dd-b235-4fa2-94e5-6a15abda8d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42"/>
    <w:rsid w:val="00036B2E"/>
    <w:rsid w:val="00040B06"/>
    <w:rsid w:val="000474A8"/>
    <w:rsid w:val="00072B48"/>
    <w:rsid w:val="00084277"/>
    <w:rsid w:val="00094CCD"/>
    <w:rsid w:val="000979C4"/>
    <w:rsid w:val="000B50E7"/>
    <w:rsid w:val="000D4B7A"/>
    <w:rsid w:val="0011515A"/>
    <w:rsid w:val="0014703B"/>
    <w:rsid w:val="00164547"/>
    <w:rsid w:val="001657A0"/>
    <w:rsid w:val="00183562"/>
    <w:rsid w:val="001C5083"/>
    <w:rsid w:val="001E234F"/>
    <w:rsid w:val="001F1279"/>
    <w:rsid w:val="0020509D"/>
    <w:rsid w:val="00206DC4"/>
    <w:rsid w:val="00211E02"/>
    <w:rsid w:val="00212AD4"/>
    <w:rsid w:val="002449BF"/>
    <w:rsid w:val="00261A7D"/>
    <w:rsid w:val="00270367"/>
    <w:rsid w:val="00272951"/>
    <w:rsid w:val="00280DF4"/>
    <w:rsid w:val="00281096"/>
    <w:rsid w:val="00284B04"/>
    <w:rsid w:val="00292F09"/>
    <w:rsid w:val="00295869"/>
    <w:rsid w:val="002B3146"/>
    <w:rsid w:val="00305BD7"/>
    <w:rsid w:val="00345DA5"/>
    <w:rsid w:val="00372B41"/>
    <w:rsid w:val="00375E6D"/>
    <w:rsid w:val="003858E5"/>
    <w:rsid w:val="00395988"/>
    <w:rsid w:val="003A4230"/>
    <w:rsid w:val="003B2FF3"/>
    <w:rsid w:val="003C5AD1"/>
    <w:rsid w:val="003D485C"/>
    <w:rsid w:val="003D66A3"/>
    <w:rsid w:val="00400C59"/>
    <w:rsid w:val="00404022"/>
    <w:rsid w:val="004166E2"/>
    <w:rsid w:val="00417611"/>
    <w:rsid w:val="004258B1"/>
    <w:rsid w:val="00426987"/>
    <w:rsid w:val="00430954"/>
    <w:rsid w:val="00431377"/>
    <w:rsid w:val="004579F7"/>
    <w:rsid w:val="0047682E"/>
    <w:rsid w:val="004901BE"/>
    <w:rsid w:val="00491E07"/>
    <w:rsid w:val="004A4FE9"/>
    <w:rsid w:val="004B4E03"/>
    <w:rsid w:val="004C02AF"/>
    <w:rsid w:val="004F2CEF"/>
    <w:rsid w:val="00504288"/>
    <w:rsid w:val="00516F27"/>
    <w:rsid w:val="005337B3"/>
    <w:rsid w:val="00550128"/>
    <w:rsid w:val="00572776"/>
    <w:rsid w:val="005A187B"/>
    <w:rsid w:val="005E68BF"/>
    <w:rsid w:val="005F3F20"/>
    <w:rsid w:val="00604FA4"/>
    <w:rsid w:val="00606AD8"/>
    <w:rsid w:val="006078F5"/>
    <w:rsid w:val="0062014A"/>
    <w:rsid w:val="0062621D"/>
    <w:rsid w:val="00634459"/>
    <w:rsid w:val="006A21AE"/>
    <w:rsid w:val="006B01DE"/>
    <w:rsid w:val="006B057A"/>
    <w:rsid w:val="006E5B47"/>
    <w:rsid w:val="006F5CF9"/>
    <w:rsid w:val="0070608D"/>
    <w:rsid w:val="0072251D"/>
    <w:rsid w:val="007238B4"/>
    <w:rsid w:val="00767E32"/>
    <w:rsid w:val="007903C8"/>
    <w:rsid w:val="007A6860"/>
    <w:rsid w:val="007F5E43"/>
    <w:rsid w:val="007F652D"/>
    <w:rsid w:val="00822965"/>
    <w:rsid w:val="00836FEF"/>
    <w:rsid w:val="00857027"/>
    <w:rsid w:val="00870653"/>
    <w:rsid w:val="00870EBC"/>
    <w:rsid w:val="008C7AED"/>
    <w:rsid w:val="008D368A"/>
    <w:rsid w:val="008D52F5"/>
    <w:rsid w:val="008D56A8"/>
    <w:rsid w:val="00910190"/>
    <w:rsid w:val="009142DE"/>
    <w:rsid w:val="00942740"/>
    <w:rsid w:val="00942962"/>
    <w:rsid w:val="00967DB5"/>
    <w:rsid w:val="00996E93"/>
    <w:rsid w:val="00A212D6"/>
    <w:rsid w:val="00A221B2"/>
    <w:rsid w:val="00A62009"/>
    <w:rsid w:val="00A71006"/>
    <w:rsid w:val="00A80E40"/>
    <w:rsid w:val="00A83E1F"/>
    <w:rsid w:val="00A97A1A"/>
    <w:rsid w:val="00AA4716"/>
    <w:rsid w:val="00AA47F5"/>
    <w:rsid w:val="00AB7C84"/>
    <w:rsid w:val="00AE0BB7"/>
    <w:rsid w:val="00AE1FE0"/>
    <w:rsid w:val="00AE6801"/>
    <w:rsid w:val="00B0623D"/>
    <w:rsid w:val="00B1447F"/>
    <w:rsid w:val="00B26E23"/>
    <w:rsid w:val="00B3698B"/>
    <w:rsid w:val="00B40739"/>
    <w:rsid w:val="00B47CB2"/>
    <w:rsid w:val="00B53C68"/>
    <w:rsid w:val="00B717AC"/>
    <w:rsid w:val="00BA4276"/>
    <w:rsid w:val="00BC584A"/>
    <w:rsid w:val="00BD2FA6"/>
    <w:rsid w:val="00BE6E16"/>
    <w:rsid w:val="00C00244"/>
    <w:rsid w:val="00C23C21"/>
    <w:rsid w:val="00C30DE9"/>
    <w:rsid w:val="00C346E2"/>
    <w:rsid w:val="00C57AA0"/>
    <w:rsid w:val="00C6056D"/>
    <w:rsid w:val="00C6081F"/>
    <w:rsid w:val="00C61306"/>
    <w:rsid w:val="00C65BD4"/>
    <w:rsid w:val="00C67BC4"/>
    <w:rsid w:val="00C85CCA"/>
    <w:rsid w:val="00C91F94"/>
    <w:rsid w:val="00C93F99"/>
    <w:rsid w:val="00CA110F"/>
    <w:rsid w:val="00CC0F8D"/>
    <w:rsid w:val="00CC1514"/>
    <w:rsid w:val="00CC2EC4"/>
    <w:rsid w:val="00CC7AD0"/>
    <w:rsid w:val="00CD1E37"/>
    <w:rsid w:val="00CD2001"/>
    <w:rsid w:val="00CD7F9C"/>
    <w:rsid w:val="00CE0095"/>
    <w:rsid w:val="00CF5B9F"/>
    <w:rsid w:val="00CF7CBA"/>
    <w:rsid w:val="00D03A5A"/>
    <w:rsid w:val="00D20537"/>
    <w:rsid w:val="00D22280"/>
    <w:rsid w:val="00D34B42"/>
    <w:rsid w:val="00D45A72"/>
    <w:rsid w:val="00D53411"/>
    <w:rsid w:val="00D5582F"/>
    <w:rsid w:val="00D71C83"/>
    <w:rsid w:val="00D84A9E"/>
    <w:rsid w:val="00D9508D"/>
    <w:rsid w:val="00DE6CEF"/>
    <w:rsid w:val="00DF60AA"/>
    <w:rsid w:val="00E074A2"/>
    <w:rsid w:val="00E17841"/>
    <w:rsid w:val="00E2095A"/>
    <w:rsid w:val="00E212ED"/>
    <w:rsid w:val="00E52797"/>
    <w:rsid w:val="00E62297"/>
    <w:rsid w:val="00EC1E67"/>
    <w:rsid w:val="00EC43FE"/>
    <w:rsid w:val="00EE0A59"/>
    <w:rsid w:val="00F05247"/>
    <w:rsid w:val="00F0673F"/>
    <w:rsid w:val="00F10256"/>
    <w:rsid w:val="00F157B2"/>
    <w:rsid w:val="00F31AB4"/>
    <w:rsid w:val="00F6569C"/>
    <w:rsid w:val="00F70461"/>
    <w:rsid w:val="00F70C6C"/>
    <w:rsid w:val="00F82B18"/>
    <w:rsid w:val="00FA16BD"/>
    <w:rsid w:val="00FB5CF2"/>
    <w:rsid w:val="00FD2A86"/>
    <w:rsid w:val="00FD5030"/>
    <w:rsid w:val="00FE3448"/>
    <w:rsid w:val="00FE6E1F"/>
    <w:rsid w:val="00FF2A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B450"/>
  <w15:chartTrackingRefBased/>
  <w15:docId w15:val="{BACC34CE-CD1E-6741-91F3-64C382C3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34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34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34B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34B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34B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34B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34B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34B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34B4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34B4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34B4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34B4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34B4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34B4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34B4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34B4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34B4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34B42"/>
    <w:rPr>
      <w:rFonts w:eastAsiaTheme="majorEastAsia" w:cstheme="majorBidi"/>
      <w:color w:val="272727" w:themeColor="text1" w:themeTint="D8"/>
    </w:rPr>
  </w:style>
  <w:style w:type="paragraph" w:styleId="Ttulo">
    <w:name w:val="Title"/>
    <w:basedOn w:val="Normal"/>
    <w:next w:val="Normal"/>
    <w:link w:val="TtuloChar"/>
    <w:uiPriority w:val="10"/>
    <w:qFormat/>
    <w:rsid w:val="00D34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34B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34B4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34B4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34B42"/>
    <w:pPr>
      <w:spacing w:before="160"/>
      <w:jc w:val="center"/>
    </w:pPr>
    <w:rPr>
      <w:i/>
      <w:iCs/>
      <w:color w:val="404040" w:themeColor="text1" w:themeTint="BF"/>
    </w:rPr>
  </w:style>
  <w:style w:type="character" w:customStyle="1" w:styleId="CitaoChar">
    <w:name w:val="Citação Char"/>
    <w:basedOn w:val="Fontepargpadro"/>
    <w:link w:val="Citao"/>
    <w:uiPriority w:val="29"/>
    <w:rsid w:val="00D34B42"/>
    <w:rPr>
      <w:i/>
      <w:iCs/>
      <w:color w:val="404040" w:themeColor="text1" w:themeTint="BF"/>
    </w:rPr>
  </w:style>
  <w:style w:type="paragraph" w:styleId="PargrafodaLista">
    <w:name w:val="List Paragraph"/>
    <w:basedOn w:val="Normal"/>
    <w:uiPriority w:val="34"/>
    <w:qFormat/>
    <w:rsid w:val="00D34B42"/>
    <w:pPr>
      <w:ind w:left="720"/>
      <w:contextualSpacing/>
    </w:pPr>
  </w:style>
  <w:style w:type="character" w:styleId="nfaseIntensa">
    <w:name w:val="Intense Emphasis"/>
    <w:basedOn w:val="Fontepargpadro"/>
    <w:uiPriority w:val="21"/>
    <w:qFormat/>
    <w:rsid w:val="00D34B42"/>
    <w:rPr>
      <w:i/>
      <w:iCs/>
      <w:color w:val="0F4761" w:themeColor="accent1" w:themeShade="BF"/>
    </w:rPr>
  </w:style>
  <w:style w:type="paragraph" w:styleId="CitaoIntensa">
    <w:name w:val="Intense Quote"/>
    <w:basedOn w:val="Normal"/>
    <w:next w:val="Normal"/>
    <w:link w:val="CitaoIntensaChar"/>
    <w:uiPriority w:val="30"/>
    <w:qFormat/>
    <w:rsid w:val="00D34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34B42"/>
    <w:rPr>
      <w:i/>
      <w:iCs/>
      <w:color w:val="0F4761" w:themeColor="accent1" w:themeShade="BF"/>
    </w:rPr>
  </w:style>
  <w:style w:type="character" w:styleId="RefernciaIntensa">
    <w:name w:val="Intense Reference"/>
    <w:basedOn w:val="Fontepargpadro"/>
    <w:uiPriority w:val="32"/>
    <w:qFormat/>
    <w:rsid w:val="00D34B42"/>
    <w:rPr>
      <w:b/>
      <w:bCs/>
      <w:smallCaps/>
      <w:color w:val="0F4761" w:themeColor="accent1" w:themeShade="BF"/>
      <w:spacing w:val="5"/>
    </w:rPr>
  </w:style>
  <w:style w:type="paragraph" w:styleId="Cabealho">
    <w:name w:val="header"/>
    <w:basedOn w:val="Normal"/>
    <w:link w:val="CabealhoChar"/>
    <w:uiPriority w:val="99"/>
    <w:unhideWhenUsed/>
    <w:rsid w:val="00D84A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4A9E"/>
  </w:style>
  <w:style w:type="paragraph" w:styleId="Rodap">
    <w:name w:val="footer"/>
    <w:basedOn w:val="Normal"/>
    <w:link w:val="RodapChar"/>
    <w:uiPriority w:val="99"/>
    <w:unhideWhenUsed/>
    <w:rsid w:val="00D84A9E"/>
    <w:pPr>
      <w:tabs>
        <w:tab w:val="center" w:pos="4252"/>
        <w:tab w:val="right" w:pos="8504"/>
      </w:tabs>
      <w:spacing w:after="0" w:line="240" w:lineRule="auto"/>
    </w:pPr>
  </w:style>
  <w:style w:type="character" w:customStyle="1" w:styleId="RodapChar">
    <w:name w:val="Rodapé Char"/>
    <w:basedOn w:val="Fontepargpadro"/>
    <w:link w:val="Rodap"/>
    <w:uiPriority w:val="99"/>
    <w:rsid w:val="00D84A9E"/>
  </w:style>
  <w:style w:type="paragraph" w:styleId="Reviso">
    <w:name w:val="Revision"/>
    <w:hidden/>
    <w:uiPriority w:val="99"/>
    <w:semiHidden/>
    <w:rsid w:val="00B47CB2"/>
    <w:pPr>
      <w:spacing w:after="0" w:line="240" w:lineRule="auto"/>
    </w:pPr>
  </w:style>
  <w:style w:type="character" w:styleId="Refdecomentrio">
    <w:name w:val="annotation reference"/>
    <w:basedOn w:val="Fontepargpadro"/>
    <w:uiPriority w:val="99"/>
    <w:semiHidden/>
    <w:unhideWhenUsed/>
    <w:rsid w:val="00CA110F"/>
    <w:rPr>
      <w:sz w:val="16"/>
      <w:szCs w:val="16"/>
    </w:rPr>
  </w:style>
  <w:style w:type="paragraph" w:styleId="Textodecomentrio">
    <w:name w:val="annotation text"/>
    <w:basedOn w:val="Normal"/>
    <w:link w:val="TextodecomentrioChar"/>
    <w:uiPriority w:val="99"/>
    <w:unhideWhenUsed/>
    <w:rsid w:val="00CA110F"/>
    <w:pPr>
      <w:spacing w:line="240" w:lineRule="auto"/>
    </w:pPr>
    <w:rPr>
      <w:sz w:val="20"/>
      <w:szCs w:val="20"/>
    </w:rPr>
  </w:style>
  <w:style w:type="character" w:customStyle="1" w:styleId="TextodecomentrioChar">
    <w:name w:val="Texto de comentário Char"/>
    <w:basedOn w:val="Fontepargpadro"/>
    <w:link w:val="Textodecomentrio"/>
    <w:uiPriority w:val="99"/>
    <w:rsid w:val="00CA110F"/>
    <w:rPr>
      <w:sz w:val="20"/>
      <w:szCs w:val="20"/>
    </w:rPr>
  </w:style>
  <w:style w:type="paragraph" w:styleId="Assuntodocomentrio">
    <w:name w:val="annotation subject"/>
    <w:basedOn w:val="Textodecomentrio"/>
    <w:next w:val="Textodecomentrio"/>
    <w:link w:val="AssuntodocomentrioChar"/>
    <w:uiPriority w:val="99"/>
    <w:semiHidden/>
    <w:unhideWhenUsed/>
    <w:rsid w:val="00CA110F"/>
    <w:rPr>
      <w:b/>
      <w:bCs/>
    </w:rPr>
  </w:style>
  <w:style w:type="character" w:customStyle="1" w:styleId="AssuntodocomentrioChar">
    <w:name w:val="Assunto do comentário Char"/>
    <w:basedOn w:val="TextodecomentrioChar"/>
    <w:link w:val="Assuntodocomentrio"/>
    <w:uiPriority w:val="99"/>
    <w:semiHidden/>
    <w:rsid w:val="00CA110F"/>
    <w:rPr>
      <w:b/>
      <w:bCs/>
      <w:sz w:val="20"/>
      <w:szCs w:val="20"/>
    </w:rPr>
  </w:style>
  <w:style w:type="character" w:styleId="Hyperlink">
    <w:name w:val="Hyperlink"/>
    <w:basedOn w:val="Fontepargpadro"/>
    <w:uiPriority w:val="99"/>
    <w:unhideWhenUsed/>
    <w:rsid w:val="00A71006"/>
    <w:rPr>
      <w:color w:val="467886" w:themeColor="hyperlink"/>
      <w:u w:val="single"/>
    </w:rPr>
  </w:style>
  <w:style w:type="character" w:styleId="MenoPendente">
    <w:name w:val="Unresolved Mention"/>
    <w:basedOn w:val="Fontepargpadro"/>
    <w:uiPriority w:val="99"/>
    <w:semiHidden/>
    <w:unhideWhenUsed/>
    <w:rsid w:val="00A71006"/>
    <w:rPr>
      <w:color w:val="605E5C"/>
      <w:shd w:val="clear" w:color="auto" w:fill="E1DFDD"/>
    </w:rPr>
  </w:style>
  <w:style w:type="paragraph" w:customStyle="1" w:styleId="Default">
    <w:name w:val="Default"/>
    <w:rsid w:val="00504288"/>
    <w:pPr>
      <w:autoSpaceDE w:val="0"/>
      <w:autoSpaceDN w:val="0"/>
      <w:adjustRightInd w:val="0"/>
      <w:spacing w:after="0" w:line="240" w:lineRule="auto"/>
    </w:pPr>
    <w:rPr>
      <w:rFonts w:ascii="Open Sans SemiBold" w:hAnsi="Open Sans SemiBold" w:cs="Open Sans SemiBold"/>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56329">
      <w:bodyDiv w:val="1"/>
      <w:marLeft w:val="0"/>
      <w:marRight w:val="0"/>
      <w:marTop w:val="0"/>
      <w:marBottom w:val="0"/>
      <w:divBdr>
        <w:top w:val="none" w:sz="0" w:space="0" w:color="auto"/>
        <w:left w:val="none" w:sz="0" w:space="0" w:color="auto"/>
        <w:bottom w:val="none" w:sz="0" w:space="0" w:color="auto"/>
        <w:right w:val="none" w:sz="0" w:space="0" w:color="auto"/>
      </w:divBdr>
    </w:div>
    <w:div w:id="202520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cielo.br/j/rbedu/a/RrTxg6yLHGHqzkYCnGYhpkQ/abstract/?lang=pt"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762</TotalTime>
  <Pages>19</Pages>
  <Words>7029</Words>
  <Characters>34935</Characters>
  <Application>Microsoft Office Word</Application>
  <DocSecurity>0</DocSecurity>
  <Lines>1663</Lines>
  <Paragraphs>1075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Clarisse Cintra</dc:creator>
  <cp:keywords/>
  <dc:description/>
  <cp:lastModifiedBy>Giovanna Calvano de Carvalho Santana</cp:lastModifiedBy>
  <cp:revision>131</cp:revision>
  <dcterms:created xsi:type="dcterms:W3CDTF">2025-10-03T12:57:00Z</dcterms:created>
  <dcterms:modified xsi:type="dcterms:W3CDTF">2025-11-11T20:45:00Z</dcterms:modified>
</cp:coreProperties>
</file>